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8741" w14:textId="1F0C43AC" w:rsidR="006A34B9" w:rsidRPr="00FE78D6" w:rsidRDefault="006A34B9" w:rsidP="006A34B9">
      <w:pPr>
        <w:pStyle w:val="Navadensplet"/>
        <w:spacing w:before="0" w:beforeAutospacing="0"/>
        <w:ind w:left="7788" w:firstLine="708"/>
        <w:jc w:val="both"/>
        <w:rPr>
          <w:rFonts w:ascii="Arial" w:hAnsi="Arial" w:cs="Arial"/>
          <w:sz w:val="20"/>
          <w:szCs w:val="20"/>
        </w:rPr>
      </w:pPr>
      <w:r w:rsidRPr="00FE78D6">
        <w:rPr>
          <w:rFonts w:ascii="Arial" w:hAnsi="Arial" w:cs="Arial"/>
          <w:sz w:val="20"/>
          <w:szCs w:val="20"/>
        </w:rPr>
        <w:t>Prilog</w:t>
      </w:r>
      <w:r w:rsidRPr="00815E51">
        <w:rPr>
          <w:rFonts w:ascii="Arial" w:hAnsi="Arial" w:cs="Arial"/>
          <w:sz w:val="20"/>
          <w:szCs w:val="20"/>
        </w:rPr>
        <w:t xml:space="preserve">a </w:t>
      </w:r>
      <w:r w:rsidR="007B1D87">
        <w:rPr>
          <w:rFonts w:ascii="Arial" w:hAnsi="Arial" w:cs="Arial"/>
          <w:sz w:val="20"/>
          <w:szCs w:val="20"/>
        </w:rPr>
        <w:t>4</w:t>
      </w:r>
    </w:p>
    <w:p w14:paraId="4F3B8B99" w14:textId="77777777" w:rsidR="006A34B9" w:rsidRDefault="006A34B9" w:rsidP="006A34B9">
      <w:pPr>
        <w:pStyle w:val="Navadensplet"/>
        <w:spacing w:before="0" w:beforeAutospacing="0"/>
        <w:jc w:val="center"/>
        <w:rPr>
          <w:rFonts w:ascii="Arial" w:hAnsi="Arial" w:cs="Arial"/>
          <w:b/>
          <w:bCs/>
          <w:sz w:val="22"/>
          <w:szCs w:val="22"/>
        </w:rPr>
      </w:pPr>
      <w:r w:rsidRPr="00DF42CD">
        <w:rPr>
          <w:rFonts w:ascii="Arial" w:hAnsi="Arial" w:cs="Arial"/>
          <w:b/>
          <w:bCs/>
          <w:sz w:val="22"/>
          <w:szCs w:val="22"/>
        </w:rPr>
        <w:t xml:space="preserve">IZJAVA O POLITIČNI IZPOSTAVLJENOSTI </w:t>
      </w:r>
    </w:p>
    <w:p w14:paraId="3A675542" w14:textId="77777777" w:rsidR="006A34B9" w:rsidRPr="00DF42CD" w:rsidRDefault="006A34B9" w:rsidP="006A34B9">
      <w:pPr>
        <w:pStyle w:val="Navadensplet"/>
        <w:spacing w:before="0" w:beforeAutospacing="0"/>
        <w:jc w:val="center"/>
        <w:rPr>
          <w:rFonts w:ascii="Arial" w:hAnsi="Arial" w:cs="Arial"/>
          <w:b/>
          <w:bCs/>
          <w:sz w:val="22"/>
          <w:szCs w:val="22"/>
        </w:rPr>
      </w:pPr>
      <w:r w:rsidRPr="00DF42CD">
        <w:rPr>
          <w:rFonts w:ascii="Arial" w:hAnsi="Arial" w:cs="Arial"/>
          <w:b/>
          <w:bCs/>
          <w:sz w:val="22"/>
          <w:szCs w:val="22"/>
        </w:rPr>
        <w:t>STRANKE OZIROMA NJENEGA ZAKONITEGA</w:t>
      </w:r>
      <w:r>
        <w:rPr>
          <w:rFonts w:ascii="Arial" w:hAnsi="Arial" w:cs="Arial"/>
          <w:b/>
          <w:bCs/>
          <w:sz w:val="22"/>
          <w:szCs w:val="22"/>
        </w:rPr>
        <w:t xml:space="preserve"> </w:t>
      </w:r>
      <w:r w:rsidRPr="00DF42CD">
        <w:rPr>
          <w:rFonts w:ascii="Arial" w:hAnsi="Arial" w:cs="Arial"/>
          <w:b/>
          <w:bCs/>
          <w:sz w:val="22"/>
          <w:szCs w:val="22"/>
        </w:rPr>
        <w:t>ZASTOPNIKA ALI POOBLAŠČENCA</w:t>
      </w:r>
    </w:p>
    <w:p w14:paraId="293E954D" w14:textId="6A9F0D53" w:rsidR="006A34B9" w:rsidRDefault="006A34B9" w:rsidP="006A34B9">
      <w:pPr>
        <w:pStyle w:val="Navadensplet"/>
        <w:spacing w:before="0" w:beforeAutospacing="0"/>
        <w:jc w:val="both"/>
        <w:rPr>
          <w:rFonts w:ascii="Arial" w:hAnsi="Arial" w:cs="Arial"/>
          <w:sz w:val="22"/>
          <w:szCs w:val="22"/>
        </w:rPr>
      </w:pPr>
      <w:r>
        <w:rPr>
          <w:rFonts w:ascii="Arial" w:hAnsi="Arial" w:cs="Arial"/>
          <w:sz w:val="22"/>
          <w:szCs w:val="22"/>
        </w:rPr>
        <w:t xml:space="preserve">Družba Slovenski državni gozdovi, d. o. o. (v nadaljevanju: SiDG) je dolžna na podlagi 66. člena Zakona o preprečevanju pranja denarja in financiranja terorizma (Uradni list RS, št. </w:t>
      </w:r>
      <w:r w:rsidRPr="00FB7006">
        <w:rPr>
          <w:rFonts w:ascii="Arial" w:hAnsi="Arial" w:cs="Arial"/>
          <w:sz w:val="22"/>
          <w:szCs w:val="22"/>
        </w:rPr>
        <w:t>48/22 in 145/22</w:t>
      </w:r>
      <w:r>
        <w:rPr>
          <w:rFonts w:ascii="Arial" w:hAnsi="Arial" w:cs="Arial"/>
          <w:sz w:val="22"/>
          <w:szCs w:val="22"/>
        </w:rPr>
        <w:t xml:space="preserve">) ugotoviti, ali je dejanski lastnik stranke, ki sklepa poslovno razmerje politično izpostavljena oseba. </w:t>
      </w:r>
      <w:r w:rsidRPr="00DF42CD">
        <w:rPr>
          <w:rFonts w:ascii="Arial" w:hAnsi="Arial" w:cs="Arial"/>
          <w:b/>
          <w:bCs/>
          <w:sz w:val="22"/>
          <w:szCs w:val="22"/>
        </w:rPr>
        <w:t>Politično izpostavljena oseba je vsaka fizična oseba, ki deluje ali je v zadnjem l</w:t>
      </w:r>
      <w:ins w:id="0" w:author="Matej Mlinar" w:date="2026-05-28T11:18:00Z" w16du:dateUtc="2026-05-28T09:18:00Z">
        <w:r w:rsidR="006857C2">
          <w:rPr>
            <w:rFonts w:ascii="Arial" w:hAnsi="Arial" w:cs="Arial"/>
            <w:b/>
            <w:bCs/>
            <w:sz w:val="22"/>
            <w:szCs w:val="22"/>
          </w:rPr>
          <w:t>e</w:t>
        </w:r>
      </w:ins>
      <w:r w:rsidRPr="00DF42CD">
        <w:rPr>
          <w:rFonts w:ascii="Arial" w:hAnsi="Arial" w:cs="Arial"/>
          <w:b/>
          <w:bCs/>
          <w:sz w:val="22"/>
          <w:szCs w:val="22"/>
        </w:rPr>
        <w:t>tu delovala na vidnem javnem položaju v državi članici ali tretji državi, vključno z njenimi ožjimi družinskimi člani in ožjimi sodelavci</w:t>
      </w:r>
      <w:r>
        <w:rPr>
          <w:rFonts w:ascii="Arial" w:hAnsi="Arial" w:cs="Arial"/>
          <w:sz w:val="22"/>
          <w:szCs w:val="22"/>
        </w:rPr>
        <w:t>. V zvezi z izvajanjem določb zakona vas prosimo, da korektno odgovorita na spodnja vprašanja.</w:t>
      </w:r>
    </w:p>
    <w:tbl>
      <w:tblPr>
        <w:tblStyle w:val="Tabelamrea"/>
        <w:tblW w:w="0" w:type="auto"/>
        <w:tblLook w:val="04A0" w:firstRow="1" w:lastRow="0" w:firstColumn="1" w:lastColumn="0" w:noHBand="0" w:noVBand="1"/>
      </w:tblPr>
      <w:tblGrid>
        <w:gridCol w:w="4744"/>
        <w:gridCol w:w="4744"/>
      </w:tblGrid>
      <w:tr w:rsidR="006A34B9" w14:paraId="0F2F3678" w14:textId="77777777" w:rsidTr="005F4144">
        <w:tc>
          <w:tcPr>
            <w:tcW w:w="4744" w:type="dxa"/>
          </w:tcPr>
          <w:p w14:paraId="60F27A05" w14:textId="1E62810A"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Ime: </w:t>
            </w:r>
            <w:r w:rsidR="00706BFC">
              <w:rPr>
                <w:rFonts w:ascii="Arial" w:hAnsi="Arial" w:cs="Arial"/>
                <w:sz w:val="22"/>
                <w:szCs w:val="22"/>
              </w:rPr>
              <w:fldChar w:fldCharType="begin">
                <w:ffData>
                  <w:name w:val="Besedilo1"/>
                  <w:enabled/>
                  <w:calcOnExit w:val="0"/>
                  <w:textInput/>
                </w:ffData>
              </w:fldChar>
            </w:r>
            <w:bookmarkStart w:id="1" w:name="Besedilo1"/>
            <w:r w:rsidR="00706BFC">
              <w:rPr>
                <w:rFonts w:ascii="Arial" w:hAnsi="Arial" w:cs="Arial"/>
                <w:sz w:val="22"/>
                <w:szCs w:val="22"/>
              </w:rPr>
              <w:instrText xml:space="preserve"> FORMTEXT </w:instrText>
            </w:r>
            <w:r w:rsidR="00706BFC">
              <w:rPr>
                <w:rFonts w:ascii="Arial" w:hAnsi="Arial" w:cs="Arial"/>
                <w:sz w:val="22"/>
                <w:szCs w:val="22"/>
              </w:rPr>
            </w:r>
            <w:r w:rsidR="00706BFC">
              <w:rPr>
                <w:rFonts w:ascii="Arial" w:hAnsi="Arial" w:cs="Arial"/>
                <w:sz w:val="22"/>
                <w:szCs w:val="22"/>
              </w:rPr>
              <w:fldChar w:fldCharType="separate"/>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sz w:val="22"/>
                <w:szCs w:val="22"/>
              </w:rPr>
              <w:fldChar w:fldCharType="end"/>
            </w:r>
            <w:bookmarkEnd w:id="1"/>
          </w:p>
          <w:p w14:paraId="514003DB" w14:textId="77777777" w:rsidR="006A34B9" w:rsidRDefault="006A34B9" w:rsidP="005F4144">
            <w:pPr>
              <w:pStyle w:val="Navadensplet"/>
              <w:spacing w:before="0" w:beforeAutospacing="0"/>
              <w:jc w:val="both"/>
              <w:rPr>
                <w:rFonts w:ascii="Arial" w:hAnsi="Arial" w:cs="Arial"/>
                <w:sz w:val="22"/>
                <w:szCs w:val="22"/>
              </w:rPr>
            </w:pPr>
          </w:p>
        </w:tc>
        <w:tc>
          <w:tcPr>
            <w:tcW w:w="4744" w:type="dxa"/>
          </w:tcPr>
          <w:p w14:paraId="1FE0D3EF" w14:textId="00A47988"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Priimek:</w:t>
            </w:r>
            <w:r w:rsidR="00706BFC">
              <w:rPr>
                <w:rFonts w:ascii="Arial" w:hAnsi="Arial" w:cs="Arial"/>
                <w:sz w:val="22"/>
                <w:szCs w:val="22"/>
              </w:rPr>
              <w:t xml:space="preserve"> </w:t>
            </w:r>
            <w:r w:rsidR="00706BFC">
              <w:rPr>
                <w:rFonts w:ascii="Arial" w:hAnsi="Arial" w:cs="Arial"/>
                <w:sz w:val="22"/>
                <w:szCs w:val="22"/>
              </w:rPr>
              <w:fldChar w:fldCharType="begin">
                <w:ffData>
                  <w:name w:val="Besedilo2"/>
                  <w:enabled/>
                  <w:calcOnExit w:val="0"/>
                  <w:textInput/>
                </w:ffData>
              </w:fldChar>
            </w:r>
            <w:bookmarkStart w:id="2" w:name="Besedilo2"/>
            <w:r w:rsidR="00706BFC">
              <w:rPr>
                <w:rFonts w:ascii="Arial" w:hAnsi="Arial" w:cs="Arial"/>
                <w:sz w:val="22"/>
                <w:szCs w:val="22"/>
              </w:rPr>
              <w:instrText xml:space="preserve"> FORMTEXT </w:instrText>
            </w:r>
            <w:r w:rsidR="00706BFC">
              <w:rPr>
                <w:rFonts w:ascii="Arial" w:hAnsi="Arial" w:cs="Arial"/>
                <w:sz w:val="22"/>
                <w:szCs w:val="22"/>
              </w:rPr>
            </w:r>
            <w:r w:rsidR="00706BFC">
              <w:rPr>
                <w:rFonts w:ascii="Arial" w:hAnsi="Arial" w:cs="Arial"/>
                <w:sz w:val="22"/>
                <w:szCs w:val="22"/>
              </w:rPr>
              <w:fldChar w:fldCharType="separate"/>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sz w:val="22"/>
                <w:szCs w:val="22"/>
              </w:rPr>
              <w:fldChar w:fldCharType="end"/>
            </w:r>
            <w:bookmarkEnd w:id="2"/>
          </w:p>
        </w:tc>
      </w:tr>
      <w:tr w:rsidR="006A34B9" w14:paraId="23FFFD8B" w14:textId="77777777" w:rsidTr="005F4144">
        <w:tc>
          <w:tcPr>
            <w:tcW w:w="4744" w:type="dxa"/>
          </w:tcPr>
          <w:p w14:paraId="21494761" w14:textId="39413704"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Stalno in začasno prebivališče</w:t>
            </w:r>
            <w:r>
              <w:rPr>
                <w:rStyle w:val="Sprotnaopomba-sklic"/>
                <w:rFonts w:ascii="Arial" w:hAnsi="Arial" w:cs="Arial"/>
                <w:sz w:val="22"/>
                <w:szCs w:val="22"/>
              </w:rPr>
              <w:footnoteReference w:id="1"/>
            </w:r>
            <w:r>
              <w:rPr>
                <w:rFonts w:ascii="Arial" w:hAnsi="Arial" w:cs="Arial"/>
                <w:sz w:val="22"/>
                <w:szCs w:val="22"/>
              </w:rPr>
              <w:t>:</w:t>
            </w:r>
            <w:r w:rsidR="00706BFC">
              <w:rPr>
                <w:rFonts w:ascii="Arial" w:hAnsi="Arial" w:cs="Arial"/>
                <w:sz w:val="22"/>
                <w:szCs w:val="22"/>
              </w:rPr>
              <w:t xml:space="preserve"> </w:t>
            </w:r>
            <w:r w:rsidR="00706BFC">
              <w:rPr>
                <w:rFonts w:ascii="Arial" w:hAnsi="Arial" w:cs="Arial"/>
                <w:sz w:val="22"/>
                <w:szCs w:val="22"/>
              </w:rPr>
              <w:fldChar w:fldCharType="begin">
                <w:ffData>
                  <w:name w:val="Besedilo3"/>
                  <w:enabled/>
                  <w:calcOnExit w:val="0"/>
                  <w:textInput/>
                </w:ffData>
              </w:fldChar>
            </w:r>
            <w:bookmarkStart w:id="3" w:name="Besedilo3"/>
            <w:r w:rsidR="00706BFC">
              <w:rPr>
                <w:rFonts w:ascii="Arial" w:hAnsi="Arial" w:cs="Arial"/>
                <w:sz w:val="22"/>
                <w:szCs w:val="22"/>
              </w:rPr>
              <w:instrText xml:space="preserve"> FORMTEXT </w:instrText>
            </w:r>
            <w:r w:rsidR="00706BFC">
              <w:rPr>
                <w:rFonts w:ascii="Arial" w:hAnsi="Arial" w:cs="Arial"/>
                <w:sz w:val="22"/>
                <w:szCs w:val="22"/>
              </w:rPr>
            </w:r>
            <w:r w:rsidR="00706BFC">
              <w:rPr>
                <w:rFonts w:ascii="Arial" w:hAnsi="Arial" w:cs="Arial"/>
                <w:sz w:val="22"/>
                <w:szCs w:val="22"/>
              </w:rPr>
              <w:fldChar w:fldCharType="separate"/>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sz w:val="22"/>
                <w:szCs w:val="22"/>
              </w:rPr>
              <w:fldChar w:fldCharType="end"/>
            </w:r>
            <w:bookmarkEnd w:id="3"/>
          </w:p>
          <w:p w14:paraId="1344070B" w14:textId="77777777" w:rsidR="006A34B9" w:rsidRDefault="006A34B9" w:rsidP="005F4144">
            <w:pPr>
              <w:pStyle w:val="Navadensplet"/>
              <w:spacing w:before="0" w:beforeAutospacing="0"/>
              <w:jc w:val="both"/>
              <w:rPr>
                <w:rFonts w:ascii="Arial" w:hAnsi="Arial" w:cs="Arial"/>
                <w:sz w:val="22"/>
                <w:szCs w:val="22"/>
              </w:rPr>
            </w:pPr>
          </w:p>
        </w:tc>
        <w:tc>
          <w:tcPr>
            <w:tcW w:w="4744" w:type="dxa"/>
          </w:tcPr>
          <w:p w14:paraId="33CEEA51" w14:textId="30CD23FF"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Država stalnega prebivališča:</w:t>
            </w:r>
            <w:r w:rsidR="00706BFC">
              <w:rPr>
                <w:rFonts w:ascii="Arial" w:hAnsi="Arial" w:cs="Arial"/>
                <w:sz w:val="22"/>
                <w:szCs w:val="22"/>
              </w:rPr>
              <w:t xml:space="preserve"> </w:t>
            </w:r>
            <w:r w:rsidR="00706BFC">
              <w:rPr>
                <w:rFonts w:ascii="Arial" w:hAnsi="Arial" w:cs="Arial"/>
                <w:sz w:val="22"/>
                <w:szCs w:val="22"/>
              </w:rPr>
              <w:fldChar w:fldCharType="begin">
                <w:ffData>
                  <w:name w:val="Besedilo4"/>
                  <w:enabled/>
                  <w:calcOnExit w:val="0"/>
                  <w:textInput/>
                </w:ffData>
              </w:fldChar>
            </w:r>
            <w:bookmarkStart w:id="4" w:name="Besedilo4"/>
            <w:r w:rsidR="00706BFC">
              <w:rPr>
                <w:rFonts w:ascii="Arial" w:hAnsi="Arial" w:cs="Arial"/>
                <w:sz w:val="22"/>
                <w:szCs w:val="22"/>
              </w:rPr>
              <w:instrText xml:space="preserve"> FORMTEXT </w:instrText>
            </w:r>
            <w:r w:rsidR="00706BFC">
              <w:rPr>
                <w:rFonts w:ascii="Arial" w:hAnsi="Arial" w:cs="Arial"/>
                <w:sz w:val="22"/>
                <w:szCs w:val="22"/>
              </w:rPr>
            </w:r>
            <w:r w:rsidR="00706BFC">
              <w:rPr>
                <w:rFonts w:ascii="Arial" w:hAnsi="Arial" w:cs="Arial"/>
                <w:sz w:val="22"/>
                <w:szCs w:val="22"/>
              </w:rPr>
              <w:fldChar w:fldCharType="separate"/>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sz w:val="22"/>
                <w:szCs w:val="22"/>
              </w:rPr>
              <w:fldChar w:fldCharType="end"/>
            </w:r>
            <w:bookmarkEnd w:id="4"/>
          </w:p>
        </w:tc>
      </w:tr>
      <w:tr w:rsidR="006A34B9" w14:paraId="78B1A9C7" w14:textId="77777777" w:rsidTr="005F4144">
        <w:tc>
          <w:tcPr>
            <w:tcW w:w="9488" w:type="dxa"/>
            <w:gridSpan w:val="2"/>
          </w:tcPr>
          <w:p w14:paraId="2EAE885A"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Datum in kraj rojstva: </w:t>
            </w:r>
          </w:p>
        </w:tc>
      </w:tr>
    </w:tbl>
    <w:p w14:paraId="52CB2344" w14:textId="77777777" w:rsidR="006A34B9" w:rsidRDefault="006A34B9" w:rsidP="006A34B9">
      <w:pPr>
        <w:pStyle w:val="Navadensplet"/>
        <w:spacing w:before="0" w:beforeAutospacing="0"/>
        <w:jc w:val="both"/>
        <w:rPr>
          <w:rFonts w:ascii="Arial" w:hAnsi="Arial" w:cs="Arial"/>
          <w:sz w:val="22"/>
          <w:szCs w:val="22"/>
        </w:rPr>
      </w:pPr>
    </w:p>
    <w:tbl>
      <w:tblPr>
        <w:tblStyle w:val="Tabelamrea"/>
        <w:tblW w:w="0" w:type="auto"/>
        <w:tblLook w:val="04A0" w:firstRow="1" w:lastRow="0" w:firstColumn="1" w:lastColumn="0" w:noHBand="0" w:noVBand="1"/>
      </w:tblPr>
      <w:tblGrid>
        <w:gridCol w:w="704"/>
        <w:gridCol w:w="7371"/>
        <w:gridCol w:w="709"/>
        <w:gridCol w:w="704"/>
      </w:tblGrid>
      <w:tr w:rsidR="006A34B9" w14:paraId="625AC014" w14:textId="77777777" w:rsidTr="005F4144">
        <w:trPr>
          <w:trHeight w:val="607"/>
        </w:trPr>
        <w:tc>
          <w:tcPr>
            <w:tcW w:w="704" w:type="dxa"/>
            <w:vMerge w:val="restart"/>
          </w:tcPr>
          <w:p w14:paraId="5614B7CD"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1.</w:t>
            </w:r>
          </w:p>
        </w:tc>
        <w:tc>
          <w:tcPr>
            <w:tcW w:w="7371" w:type="dxa"/>
          </w:tcPr>
          <w:p w14:paraId="73DC13FA"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Ali v kateri od držav članic ali tretji državi zasedate pomembno državno funkcijo? (npr. predsednik vlade, minister, namestnik ministra….)</w:t>
            </w:r>
          </w:p>
        </w:tc>
        <w:tc>
          <w:tcPr>
            <w:tcW w:w="709" w:type="dxa"/>
          </w:tcPr>
          <w:p w14:paraId="5CF75C39" w14:textId="66CFF747" w:rsidR="00706BFC"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DA </w:t>
            </w:r>
            <w:r w:rsidR="00706BFC">
              <w:rPr>
                <w:rFonts w:ascii="Arial" w:hAnsi="Arial" w:cs="Arial"/>
                <w:sz w:val="22"/>
                <w:szCs w:val="22"/>
              </w:rPr>
              <w:br/>
              <w:t xml:space="preserve"> </w:t>
            </w:r>
            <w:sdt>
              <w:sdtPr>
                <w:rPr>
                  <w:rFonts w:ascii="Arial" w:hAnsi="Arial" w:cs="Arial"/>
                  <w:sz w:val="22"/>
                  <w:szCs w:val="22"/>
                </w:rPr>
                <w:id w:val="1127515753"/>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r w:rsidR="00706BFC">
              <w:rPr>
                <w:rFonts w:ascii="Arial" w:hAnsi="Arial" w:cs="Arial"/>
                <w:sz w:val="22"/>
                <w:szCs w:val="22"/>
              </w:rPr>
              <w:br/>
              <w:t xml:space="preserve">  </w:t>
            </w:r>
          </w:p>
        </w:tc>
        <w:tc>
          <w:tcPr>
            <w:tcW w:w="704" w:type="dxa"/>
          </w:tcPr>
          <w:p w14:paraId="1899E108" w14:textId="2673DD53" w:rsidR="00706BFC"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2120221640"/>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1BF25609" w14:textId="77777777" w:rsidTr="005F4144">
        <w:trPr>
          <w:trHeight w:val="690"/>
        </w:trPr>
        <w:tc>
          <w:tcPr>
            <w:tcW w:w="704" w:type="dxa"/>
            <w:vMerge/>
          </w:tcPr>
          <w:p w14:paraId="4E87A6BE" w14:textId="77777777" w:rsidR="006A34B9" w:rsidRDefault="006A34B9" w:rsidP="005F4144">
            <w:pPr>
              <w:pStyle w:val="Navadensplet"/>
              <w:spacing w:before="0" w:beforeAutospacing="0"/>
              <w:jc w:val="both"/>
              <w:rPr>
                <w:rFonts w:ascii="Arial" w:hAnsi="Arial" w:cs="Arial"/>
                <w:sz w:val="22"/>
                <w:szCs w:val="22"/>
              </w:rPr>
            </w:pPr>
          </w:p>
        </w:tc>
        <w:tc>
          <w:tcPr>
            <w:tcW w:w="8784" w:type="dxa"/>
            <w:gridSpan w:val="3"/>
          </w:tcPr>
          <w:p w14:paraId="45149AF1"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Če ste na vprašanje pod točko 1. odgovorili pritrdilno, vas prosimo, da navedete državno funkcijo, ki jo zasedate:</w:t>
            </w:r>
          </w:p>
          <w:p w14:paraId="4288FA2D" w14:textId="77777777" w:rsidR="006A34B9" w:rsidRDefault="006A34B9" w:rsidP="005F4144">
            <w:pPr>
              <w:pStyle w:val="Navadensplet"/>
              <w:spacing w:before="0"/>
              <w:jc w:val="both"/>
              <w:rPr>
                <w:rFonts w:ascii="Arial" w:hAnsi="Arial" w:cs="Arial"/>
                <w:sz w:val="22"/>
                <w:szCs w:val="22"/>
              </w:rPr>
            </w:pPr>
          </w:p>
        </w:tc>
      </w:tr>
      <w:tr w:rsidR="006A34B9" w14:paraId="0BEF359D" w14:textId="77777777" w:rsidTr="005F4144">
        <w:trPr>
          <w:trHeight w:val="637"/>
        </w:trPr>
        <w:tc>
          <w:tcPr>
            <w:tcW w:w="704" w:type="dxa"/>
          </w:tcPr>
          <w:p w14:paraId="3ADB47E6"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2.</w:t>
            </w:r>
          </w:p>
        </w:tc>
        <w:tc>
          <w:tcPr>
            <w:tcW w:w="7371" w:type="dxa"/>
          </w:tcPr>
          <w:p w14:paraId="096217FA"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Ali v kateri od držav članic ali tretji državi opravljate funkcijo izvoljenega predstavnika zakonodajnega telesa?</w:t>
            </w:r>
          </w:p>
        </w:tc>
        <w:tc>
          <w:tcPr>
            <w:tcW w:w="709" w:type="dxa"/>
          </w:tcPr>
          <w:p w14:paraId="133E87FF" w14:textId="0AA6278F"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DA </w:t>
            </w:r>
            <w:r w:rsidR="00706BFC">
              <w:rPr>
                <w:rFonts w:ascii="Arial" w:hAnsi="Arial" w:cs="Arial"/>
                <w:sz w:val="22"/>
                <w:szCs w:val="22"/>
              </w:rPr>
              <w:br/>
              <w:t xml:space="preserve"> </w:t>
            </w:r>
            <w:sdt>
              <w:sdtPr>
                <w:rPr>
                  <w:rFonts w:ascii="Arial" w:hAnsi="Arial" w:cs="Arial"/>
                  <w:sz w:val="22"/>
                  <w:szCs w:val="22"/>
                </w:rPr>
                <w:id w:val="-1972348149"/>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c>
          <w:tcPr>
            <w:tcW w:w="704" w:type="dxa"/>
          </w:tcPr>
          <w:p w14:paraId="60F401A0" w14:textId="68DF7B4B"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552086966"/>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07AE4BC4" w14:textId="77777777" w:rsidTr="005F4144">
        <w:tc>
          <w:tcPr>
            <w:tcW w:w="704" w:type="dxa"/>
          </w:tcPr>
          <w:p w14:paraId="72E87D62"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3.</w:t>
            </w:r>
          </w:p>
        </w:tc>
        <w:tc>
          <w:tcPr>
            <w:tcW w:w="7371" w:type="dxa"/>
          </w:tcPr>
          <w:p w14:paraId="5C1EFF07"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Ali v kateri od držav članic ali tretji državi opravljate funkcijo člana vodstvenega organa politične stranke?</w:t>
            </w:r>
          </w:p>
        </w:tc>
        <w:tc>
          <w:tcPr>
            <w:tcW w:w="709" w:type="dxa"/>
          </w:tcPr>
          <w:p w14:paraId="2C2A9513" w14:textId="51FA832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DA </w:t>
            </w:r>
            <w:r w:rsidR="00706BFC">
              <w:rPr>
                <w:rFonts w:ascii="Arial" w:hAnsi="Arial" w:cs="Arial"/>
                <w:sz w:val="22"/>
                <w:szCs w:val="22"/>
              </w:rPr>
              <w:br/>
              <w:t xml:space="preserve"> </w:t>
            </w:r>
            <w:sdt>
              <w:sdtPr>
                <w:rPr>
                  <w:rFonts w:ascii="Arial" w:hAnsi="Arial" w:cs="Arial"/>
                  <w:sz w:val="22"/>
                  <w:szCs w:val="22"/>
                </w:rPr>
                <w:id w:val="-791586994"/>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c>
          <w:tcPr>
            <w:tcW w:w="704" w:type="dxa"/>
          </w:tcPr>
          <w:p w14:paraId="78A5B218" w14:textId="4A847153"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2066404624"/>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4100E7D1" w14:textId="77777777" w:rsidTr="005F4144">
        <w:tc>
          <w:tcPr>
            <w:tcW w:w="704" w:type="dxa"/>
          </w:tcPr>
          <w:p w14:paraId="449D5A39"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4.</w:t>
            </w:r>
          </w:p>
        </w:tc>
        <w:tc>
          <w:tcPr>
            <w:tcW w:w="7371" w:type="dxa"/>
          </w:tcPr>
          <w:p w14:paraId="639B0323"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Ali v kateri od držav članic ali tretji državi opravljate funkcijo člana vrhovnega sodišča, ustavnega sodišča ali drugih sodnih organov na visoki ravni, zoper odločitve katerih, razen v izjemnih primerih, ni mogoče uporabiti rednih ali izrednih pravnih sredstev?</w:t>
            </w:r>
          </w:p>
        </w:tc>
        <w:tc>
          <w:tcPr>
            <w:tcW w:w="709" w:type="dxa"/>
          </w:tcPr>
          <w:p w14:paraId="4CD44C07" w14:textId="4A619A3B"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DA </w:t>
            </w:r>
            <w:r w:rsidR="00706BFC">
              <w:rPr>
                <w:rFonts w:ascii="Arial" w:hAnsi="Arial" w:cs="Arial"/>
                <w:sz w:val="22"/>
                <w:szCs w:val="22"/>
              </w:rPr>
              <w:br/>
              <w:t xml:space="preserve"> </w:t>
            </w:r>
            <w:sdt>
              <w:sdtPr>
                <w:rPr>
                  <w:rFonts w:ascii="Arial" w:hAnsi="Arial" w:cs="Arial"/>
                  <w:sz w:val="22"/>
                  <w:szCs w:val="22"/>
                </w:rPr>
                <w:id w:val="-974988627"/>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c>
          <w:tcPr>
            <w:tcW w:w="704" w:type="dxa"/>
          </w:tcPr>
          <w:p w14:paraId="07757B1E" w14:textId="6D40D6FD"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134158782"/>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124994D6" w14:textId="77777777" w:rsidTr="005F4144">
        <w:tc>
          <w:tcPr>
            <w:tcW w:w="704" w:type="dxa"/>
          </w:tcPr>
          <w:p w14:paraId="5ACA266C"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5.</w:t>
            </w:r>
          </w:p>
        </w:tc>
        <w:tc>
          <w:tcPr>
            <w:tcW w:w="7371" w:type="dxa"/>
          </w:tcPr>
          <w:p w14:paraId="1830F3D9"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Ali v kateri od držav članic ali tretji državi opravljate funkcijo člana računskega sodišča ali sveta centralne banke?</w:t>
            </w:r>
          </w:p>
        </w:tc>
        <w:tc>
          <w:tcPr>
            <w:tcW w:w="709" w:type="dxa"/>
          </w:tcPr>
          <w:p w14:paraId="290793EA" w14:textId="06C49DB2"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DA </w:t>
            </w:r>
            <w:r w:rsidR="00706BFC">
              <w:rPr>
                <w:rFonts w:ascii="Arial" w:hAnsi="Arial" w:cs="Arial"/>
                <w:sz w:val="22"/>
                <w:szCs w:val="22"/>
              </w:rPr>
              <w:br/>
              <w:t xml:space="preserve"> </w:t>
            </w:r>
            <w:sdt>
              <w:sdtPr>
                <w:rPr>
                  <w:rFonts w:ascii="Arial" w:hAnsi="Arial" w:cs="Arial"/>
                  <w:sz w:val="22"/>
                  <w:szCs w:val="22"/>
                </w:rPr>
                <w:id w:val="364563980"/>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c>
          <w:tcPr>
            <w:tcW w:w="704" w:type="dxa"/>
          </w:tcPr>
          <w:p w14:paraId="22C247CF" w14:textId="344A1DC9"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1750879568"/>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782DC1BD" w14:textId="77777777" w:rsidTr="005F4144">
        <w:tc>
          <w:tcPr>
            <w:tcW w:w="704" w:type="dxa"/>
          </w:tcPr>
          <w:p w14:paraId="2BDF97E8"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6.</w:t>
            </w:r>
          </w:p>
        </w:tc>
        <w:tc>
          <w:tcPr>
            <w:tcW w:w="7371" w:type="dxa"/>
          </w:tcPr>
          <w:p w14:paraId="3BD361AB"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Ali v kateri od držav članic ali tretji državi opravljate funkcijo člana vodje ali namestnika diplomatskega predstavništva, konzulata ali predstavnika mednarodnih organizacij ali visoke častnika oboroženih sil?</w:t>
            </w:r>
          </w:p>
        </w:tc>
        <w:tc>
          <w:tcPr>
            <w:tcW w:w="709" w:type="dxa"/>
          </w:tcPr>
          <w:p w14:paraId="3756B46A" w14:textId="382F6E1D"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DA</w:t>
            </w:r>
            <w:r w:rsidR="00706BFC">
              <w:rPr>
                <w:rFonts w:ascii="Arial" w:hAnsi="Arial" w:cs="Arial"/>
                <w:sz w:val="22"/>
                <w:szCs w:val="22"/>
              </w:rPr>
              <w:br/>
              <w:t xml:space="preserve"> </w:t>
            </w:r>
            <w:sdt>
              <w:sdtPr>
                <w:rPr>
                  <w:rFonts w:ascii="Arial" w:hAnsi="Arial" w:cs="Arial"/>
                  <w:sz w:val="22"/>
                  <w:szCs w:val="22"/>
                </w:rPr>
                <w:id w:val="1918738792"/>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r>
              <w:rPr>
                <w:rFonts w:ascii="Arial" w:hAnsi="Arial" w:cs="Arial"/>
                <w:sz w:val="22"/>
                <w:szCs w:val="22"/>
              </w:rPr>
              <w:t xml:space="preserve"> </w:t>
            </w:r>
          </w:p>
        </w:tc>
        <w:tc>
          <w:tcPr>
            <w:tcW w:w="704" w:type="dxa"/>
          </w:tcPr>
          <w:p w14:paraId="14541170" w14:textId="468AA8AF"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496234649"/>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1606C2AF" w14:textId="77777777" w:rsidTr="005F4144">
        <w:tc>
          <w:tcPr>
            <w:tcW w:w="704" w:type="dxa"/>
          </w:tcPr>
          <w:p w14:paraId="0E6E5784"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lastRenderedPageBreak/>
              <w:t>7.</w:t>
            </w:r>
          </w:p>
        </w:tc>
        <w:tc>
          <w:tcPr>
            <w:tcW w:w="7371" w:type="dxa"/>
          </w:tcPr>
          <w:p w14:paraId="3A200D23" w14:textId="77777777" w:rsidR="006A34B9" w:rsidRDefault="006A34B9" w:rsidP="005F4144">
            <w:pPr>
              <w:pStyle w:val="Navadensplet"/>
              <w:spacing w:before="0" w:beforeAutospacing="0"/>
              <w:jc w:val="both"/>
              <w:rPr>
                <w:rFonts w:ascii="Arial" w:hAnsi="Arial" w:cs="Arial"/>
                <w:sz w:val="22"/>
                <w:szCs w:val="22"/>
              </w:rPr>
            </w:pPr>
            <w:r w:rsidRPr="00650D51">
              <w:rPr>
                <w:rFonts w:ascii="Arial" w:hAnsi="Arial" w:cs="Arial"/>
                <w:sz w:val="22"/>
                <w:szCs w:val="22"/>
              </w:rPr>
              <w:t>Ali v kateri od držav članic ali tretji državi opravljate funkcijo člana</w:t>
            </w:r>
            <w:r>
              <w:rPr>
                <w:rFonts w:ascii="Arial" w:hAnsi="Arial" w:cs="Arial"/>
                <w:sz w:val="22"/>
                <w:szCs w:val="22"/>
              </w:rPr>
              <w:t xml:space="preserve"> upravnega ali nadzornega organa v podjetju v večinski lasti države?</w:t>
            </w:r>
          </w:p>
        </w:tc>
        <w:tc>
          <w:tcPr>
            <w:tcW w:w="709" w:type="dxa"/>
          </w:tcPr>
          <w:p w14:paraId="7AA4DBAA" w14:textId="3345C589"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DA </w:t>
            </w:r>
            <w:r w:rsidR="00706BFC">
              <w:rPr>
                <w:rFonts w:ascii="Arial" w:hAnsi="Arial" w:cs="Arial"/>
                <w:sz w:val="22"/>
                <w:szCs w:val="22"/>
              </w:rPr>
              <w:br/>
              <w:t xml:space="preserve"> </w:t>
            </w:r>
            <w:sdt>
              <w:sdtPr>
                <w:rPr>
                  <w:rFonts w:ascii="Arial" w:hAnsi="Arial" w:cs="Arial"/>
                  <w:sz w:val="22"/>
                  <w:szCs w:val="22"/>
                </w:rPr>
                <w:id w:val="1835102891"/>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c>
          <w:tcPr>
            <w:tcW w:w="704" w:type="dxa"/>
          </w:tcPr>
          <w:p w14:paraId="218C14CD" w14:textId="2E2D1982"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689956435"/>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28CAA395" w14:textId="77777777" w:rsidTr="005F4144">
        <w:tc>
          <w:tcPr>
            <w:tcW w:w="704" w:type="dxa"/>
          </w:tcPr>
          <w:p w14:paraId="1C676E9F"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8.</w:t>
            </w:r>
          </w:p>
        </w:tc>
        <w:tc>
          <w:tcPr>
            <w:tcW w:w="7371" w:type="dxa"/>
          </w:tcPr>
          <w:p w14:paraId="470B8255" w14:textId="77777777" w:rsidR="006A34B9" w:rsidRDefault="006A34B9" w:rsidP="005F4144">
            <w:pPr>
              <w:pStyle w:val="Navadensplet"/>
              <w:spacing w:before="0" w:beforeAutospacing="0"/>
              <w:jc w:val="both"/>
              <w:rPr>
                <w:rFonts w:ascii="Arial" w:hAnsi="Arial" w:cs="Arial"/>
                <w:sz w:val="22"/>
                <w:szCs w:val="22"/>
              </w:rPr>
            </w:pPr>
            <w:r w:rsidRPr="00162734">
              <w:rPr>
                <w:rFonts w:ascii="Arial" w:hAnsi="Arial" w:cs="Arial"/>
                <w:sz w:val="22"/>
                <w:szCs w:val="22"/>
              </w:rPr>
              <w:t xml:space="preserve">Ali </w:t>
            </w:r>
            <w:r>
              <w:rPr>
                <w:rFonts w:ascii="Arial" w:hAnsi="Arial" w:cs="Arial"/>
                <w:sz w:val="22"/>
                <w:szCs w:val="22"/>
              </w:rPr>
              <w:t xml:space="preserve">ste </w:t>
            </w:r>
            <w:r w:rsidRPr="00162734">
              <w:rPr>
                <w:rFonts w:ascii="Arial" w:hAnsi="Arial" w:cs="Arial"/>
                <w:sz w:val="22"/>
                <w:szCs w:val="22"/>
              </w:rPr>
              <w:t>v kateri od držav članic ali tretji državi</w:t>
            </w:r>
            <w:r>
              <w:rPr>
                <w:rFonts w:ascii="Arial" w:hAnsi="Arial" w:cs="Arial"/>
                <w:sz w:val="22"/>
                <w:szCs w:val="22"/>
              </w:rPr>
              <w:t xml:space="preserve"> predstojnik mednarodnih organizacij (npr. predsednik, generalni sekretar, direktor, sodnik), ali njihov namestnik in član vodstvenih organov ali nosilec enakovrednih funkcij v mednarodnih organizacijah?</w:t>
            </w:r>
          </w:p>
        </w:tc>
        <w:tc>
          <w:tcPr>
            <w:tcW w:w="709" w:type="dxa"/>
          </w:tcPr>
          <w:p w14:paraId="1F93D60A" w14:textId="35BAE41D"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DA </w:t>
            </w:r>
            <w:r w:rsidR="00706BFC">
              <w:rPr>
                <w:rFonts w:ascii="Arial" w:hAnsi="Arial" w:cs="Arial"/>
                <w:sz w:val="22"/>
                <w:szCs w:val="22"/>
              </w:rPr>
              <w:br/>
              <w:t xml:space="preserve"> </w:t>
            </w:r>
            <w:sdt>
              <w:sdtPr>
                <w:rPr>
                  <w:rFonts w:ascii="Arial" w:hAnsi="Arial" w:cs="Arial"/>
                  <w:sz w:val="22"/>
                  <w:szCs w:val="22"/>
                </w:rPr>
                <w:id w:val="2096736129"/>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c>
          <w:tcPr>
            <w:tcW w:w="704" w:type="dxa"/>
          </w:tcPr>
          <w:p w14:paraId="05870B56" w14:textId="0566F3D4"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1131683113"/>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3589D641" w14:textId="77777777" w:rsidTr="005F4144">
        <w:trPr>
          <w:trHeight w:val="660"/>
        </w:trPr>
        <w:tc>
          <w:tcPr>
            <w:tcW w:w="704" w:type="dxa"/>
            <w:vMerge w:val="restart"/>
          </w:tcPr>
          <w:p w14:paraId="00F24D98"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9.</w:t>
            </w:r>
          </w:p>
        </w:tc>
        <w:tc>
          <w:tcPr>
            <w:tcW w:w="7371" w:type="dxa"/>
          </w:tcPr>
          <w:p w14:paraId="6A97781D" w14:textId="77777777" w:rsidR="006A34B9" w:rsidRDefault="006A34B9" w:rsidP="005F4144">
            <w:pPr>
              <w:pStyle w:val="Navadensplet"/>
              <w:spacing w:before="0"/>
              <w:jc w:val="both"/>
              <w:rPr>
                <w:rFonts w:ascii="Arial" w:hAnsi="Arial" w:cs="Arial"/>
                <w:sz w:val="22"/>
                <w:szCs w:val="22"/>
              </w:rPr>
            </w:pPr>
            <w:r>
              <w:rPr>
                <w:rFonts w:ascii="Arial" w:hAnsi="Arial" w:cs="Arial"/>
                <w:sz w:val="22"/>
                <w:szCs w:val="22"/>
              </w:rPr>
              <w:t>Ali je od prenehanja opravljanja nalog na vidnih funkcijah, navedenih v točkah od 1. do 8., minilo več kot 12 mesecev?</w:t>
            </w:r>
          </w:p>
        </w:tc>
        <w:tc>
          <w:tcPr>
            <w:tcW w:w="709" w:type="dxa"/>
          </w:tcPr>
          <w:p w14:paraId="4FE7DDB5" w14:textId="186CFC0B"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DA</w:t>
            </w:r>
            <w:r w:rsidR="00706BFC">
              <w:rPr>
                <w:rFonts w:ascii="Arial" w:hAnsi="Arial" w:cs="Arial"/>
                <w:sz w:val="22"/>
                <w:szCs w:val="22"/>
              </w:rPr>
              <w:br/>
              <w:t xml:space="preserve"> </w:t>
            </w:r>
            <w:sdt>
              <w:sdtPr>
                <w:rPr>
                  <w:rFonts w:ascii="Arial" w:hAnsi="Arial" w:cs="Arial"/>
                  <w:sz w:val="22"/>
                  <w:szCs w:val="22"/>
                </w:rPr>
                <w:id w:val="-1628924080"/>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r>
              <w:rPr>
                <w:rFonts w:ascii="Arial" w:hAnsi="Arial" w:cs="Arial"/>
                <w:sz w:val="22"/>
                <w:szCs w:val="22"/>
              </w:rPr>
              <w:t xml:space="preserve"> </w:t>
            </w:r>
          </w:p>
        </w:tc>
        <w:tc>
          <w:tcPr>
            <w:tcW w:w="704" w:type="dxa"/>
          </w:tcPr>
          <w:p w14:paraId="0D3140A6" w14:textId="26FFA824"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1999227415"/>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41CB7028" w14:textId="77777777" w:rsidTr="005F4144">
        <w:trPr>
          <w:trHeight w:val="1332"/>
        </w:trPr>
        <w:tc>
          <w:tcPr>
            <w:tcW w:w="704" w:type="dxa"/>
            <w:vMerge/>
          </w:tcPr>
          <w:p w14:paraId="03ED4D10" w14:textId="77777777" w:rsidR="006A34B9" w:rsidRDefault="006A34B9" w:rsidP="005F4144">
            <w:pPr>
              <w:pStyle w:val="Navadensplet"/>
              <w:spacing w:before="0" w:beforeAutospacing="0"/>
              <w:jc w:val="both"/>
              <w:rPr>
                <w:rFonts w:ascii="Arial" w:hAnsi="Arial" w:cs="Arial"/>
                <w:sz w:val="22"/>
                <w:szCs w:val="22"/>
              </w:rPr>
            </w:pPr>
          </w:p>
        </w:tc>
        <w:tc>
          <w:tcPr>
            <w:tcW w:w="8784" w:type="dxa"/>
            <w:gridSpan w:val="3"/>
          </w:tcPr>
          <w:p w14:paraId="41B2234C"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Če ste na vprašanje pod točko 9. odgovorili pritrdilno, vas prosimo, da navedete točen datum nastopa funkcije in prenehanja funkcije:</w:t>
            </w:r>
          </w:p>
          <w:p w14:paraId="6A00F532" w14:textId="77777777" w:rsidR="006A34B9" w:rsidRDefault="006A34B9" w:rsidP="005F4144">
            <w:pPr>
              <w:pStyle w:val="Navadensplet"/>
              <w:spacing w:before="0"/>
              <w:jc w:val="both"/>
              <w:rPr>
                <w:rFonts w:ascii="Arial" w:hAnsi="Arial" w:cs="Arial"/>
                <w:sz w:val="22"/>
                <w:szCs w:val="22"/>
              </w:rPr>
            </w:pPr>
          </w:p>
        </w:tc>
      </w:tr>
      <w:tr w:rsidR="006A34B9" w14:paraId="3F16D905" w14:textId="77777777" w:rsidTr="005F4144">
        <w:trPr>
          <w:trHeight w:val="961"/>
        </w:trPr>
        <w:tc>
          <w:tcPr>
            <w:tcW w:w="704" w:type="dxa"/>
            <w:vMerge w:val="restart"/>
          </w:tcPr>
          <w:p w14:paraId="349A8513"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10.</w:t>
            </w:r>
          </w:p>
        </w:tc>
        <w:tc>
          <w:tcPr>
            <w:tcW w:w="7371" w:type="dxa"/>
          </w:tcPr>
          <w:p w14:paraId="26EFFBE0" w14:textId="77777777" w:rsidR="006A34B9" w:rsidRDefault="006A34B9" w:rsidP="005F4144">
            <w:pPr>
              <w:pStyle w:val="Navadensplet"/>
              <w:jc w:val="both"/>
              <w:rPr>
                <w:rFonts w:ascii="Arial" w:hAnsi="Arial" w:cs="Arial"/>
                <w:sz w:val="22"/>
                <w:szCs w:val="22"/>
              </w:rPr>
            </w:pPr>
            <w:r w:rsidRPr="004241E7">
              <w:rPr>
                <w:rFonts w:ascii="Arial" w:hAnsi="Arial" w:cs="Arial"/>
                <w:i/>
                <w:iCs/>
                <w:sz w:val="22"/>
                <w:szCs w:val="22"/>
              </w:rPr>
              <w:t xml:space="preserve"> </w:t>
            </w:r>
            <w:r>
              <w:rPr>
                <w:rFonts w:ascii="Arial" w:hAnsi="Arial" w:cs="Arial"/>
                <w:sz w:val="22"/>
                <w:szCs w:val="22"/>
              </w:rPr>
              <w:t xml:space="preserve">Ali ste ožji družinski član katere od politično izpostavljenih oseb, navedenih v točkah od 1. do vključno točke 8? </w:t>
            </w:r>
            <w:r w:rsidRPr="00406015">
              <w:rPr>
                <w:rFonts w:ascii="Arial" w:hAnsi="Arial" w:cs="Arial"/>
                <w:i/>
                <w:iCs/>
                <w:sz w:val="22"/>
                <w:szCs w:val="22"/>
              </w:rPr>
              <w:t>(npr. zakonec ali zunajzakonski partner, oče, mati, sin, hči, zet, snaha).</w:t>
            </w:r>
          </w:p>
        </w:tc>
        <w:tc>
          <w:tcPr>
            <w:tcW w:w="709" w:type="dxa"/>
          </w:tcPr>
          <w:p w14:paraId="5F9E8F46" w14:textId="42C83071"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DA</w:t>
            </w:r>
            <w:r w:rsidR="00706BFC">
              <w:rPr>
                <w:rFonts w:ascii="Arial" w:hAnsi="Arial" w:cs="Arial"/>
                <w:sz w:val="22"/>
                <w:szCs w:val="22"/>
              </w:rPr>
              <w:br/>
              <w:t xml:space="preserve"> </w:t>
            </w:r>
            <w:sdt>
              <w:sdtPr>
                <w:rPr>
                  <w:rFonts w:ascii="Arial" w:hAnsi="Arial" w:cs="Arial"/>
                  <w:sz w:val="22"/>
                  <w:szCs w:val="22"/>
                </w:rPr>
                <w:id w:val="-57714627"/>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r>
              <w:rPr>
                <w:rFonts w:ascii="Arial" w:hAnsi="Arial" w:cs="Arial"/>
                <w:sz w:val="22"/>
                <w:szCs w:val="22"/>
              </w:rPr>
              <w:t xml:space="preserve"> </w:t>
            </w:r>
          </w:p>
        </w:tc>
        <w:tc>
          <w:tcPr>
            <w:tcW w:w="704" w:type="dxa"/>
          </w:tcPr>
          <w:p w14:paraId="60EB5488" w14:textId="087A59C0"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270482736"/>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5A80F595" w14:textId="77777777" w:rsidTr="005F4144">
        <w:trPr>
          <w:trHeight w:val="855"/>
        </w:trPr>
        <w:tc>
          <w:tcPr>
            <w:tcW w:w="704" w:type="dxa"/>
            <w:vMerge/>
          </w:tcPr>
          <w:p w14:paraId="6A907911" w14:textId="77777777" w:rsidR="006A34B9" w:rsidRDefault="006A34B9" w:rsidP="005F4144">
            <w:pPr>
              <w:pStyle w:val="Navadensplet"/>
              <w:spacing w:before="0" w:beforeAutospacing="0"/>
              <w:jc w:val="both"/>
              <w:rPr>
                <w:rFonts w:ascii="Arial" w:hAnsi="Arial" w:cs="Arial"/>
                <w:sz w:val="22"/>
                <w:szCs w:val="22"/>
              </w:rPr>
            </w:pPr>
          </w:p>
        </w:tc>
        <w:tc>
          <w:tcPr>
            <w:tcW w:w="8784" w:type="dxa"/>
            <w:gridSpan w:val="3"/>
          </w:tcPr>
          <w:p w14:paraId="438182BA" w14:textId="77777777" w:rsidR="006A34B9" w:rsidRDefault="006A34B9" w:rsidP="005F4144">
            <w:pPr>
              <w:pStyle w:val="Navadensplet"/>
              <w:spacing w:before="0"/>
              <w:jc w:val="both"/>
              <w:rPr>
                <w:rFonts w:ascii="Arial" w:hAnsi="Arial" w:cs="Arial"/>
                <w:sz w:val="22"/>
                <w:szCs w:val="22"/>
              </w:rPr>
            </w:pPr>
            <w:r>
              <w:rPr>
                <w:rFonts w:ascii="Arial" w:hAnsi="Arial" w:cs="Arial"/>
                <w:sz w:val="22"/>
                <w:szCs w:val="22"/>
              </w:rPr>
              <w:t xml:space="preserve"> Če ste na vprašanje pod točko 10. odgovorili pritrdilno, vas prosimo, da navedete vrsto sorodstvenega razmerja s to osebo:</w:t>
            </w:r>
          </w:p>
        </w:tc>
      </w:tr>
      <w:tr w:rsidR="006A34B9" w14:paraId="5B16E1FA" w14:textId="77777777" w:rsidTr="005F4144">
        <w:tc>
          <w:tcPr>
            <w:tcW w:w="704" w:type="dxa"/>
          </w:tcPr>
          <w:p w14:paraId="205A3111"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11.</w:t>
            </w:r>
          </w:p>
        </w:tc>
        <w:tc>
          <w:tcPr>
            <w:tcW w:w="7371" w:type="dxa"/>
          </w:tcPr>
          <w:p w14:paraId="3F192E25"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Ali ste ožji družinski član katere od politično izpostavljenih oseb, navedenih v točkah od 1. do vključno točke 8? </w:t>
            </w:r>
          </w:p>
          <w:p w14:paraId="440C1A88"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w:t>
            </w:r>
            <w:r w:rsidRPr="004241E7">
              <w:rPr>
                <w:rFonts w:ascii="Arial" w:hAnsi="Arial" w:cs="Arial"/>
                <w:i/>
                <w:iCs/>
                <w:sz w:val="22"/>
                <w:szCs w:val="22"/>
              </w:rPr>
              <w:t>ožji sodelavci so vse fizične osebe za katere je znano, da so skupaj dejanski lastniki ali da imajo kakršne koli druge tesne poslovne odnose s politično izpostavljeno osebo. Ožji sodelavec je tudi fizična oseba, ki je edini dejanski lastnik poslovnega subjekta ali podobnega pravnega subjekta tujega prava, za katerega je znano, da je bil ustanovljen v dejansko korist politično izpostavljene osebe).</w:t>
            </w:r>
          </w:p>
        </w:tc>
        <w:tc>
          <w:tcPr>
            <w:tcW w:w="709" w:type="dxa"/>
          </w:tcPr>
          <w:p w14:paraId="1F62AC20" w14:textId="5920D98C"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DA </w:t>
            </w:r>
            <w:r w:rsidR="00706BFC">
              <w:rPr>
                <w:rFonts w:ascii="Arial" w:hAnsi="Arial" w:cs="Arial"/>
                <w:sz w:val="22"/>
                <w:szCs w:val="22"/>
              </w:rPr>
              <w:br/>
              <w:t xml:space="preserve"> </w:t>
            </w:r>
            <w:sdt>
              <w:sdtPr>
                <w:rPr>
                  <w:rFonts w:ascii="Arial" w:hAnsi="Arial" w:cs="Arial"/>
                  <w:sz w:val="22"/>
                  <w:szCs w:val="22"/>
                </w:rPr>
                <w:id w:val="-695546932"/>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c>
          <w:tcPr>
            <w:tcW w:w="704" w:type="dxa"/>
          </w:tcPr>
          <w:p w14:paraId="2771FD80" w14:textId="76FCBE7A"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NE</w:t>
            </w:r>
            <w:r w:rsidR="00706BFC">
              <w:rPr>
                <w:rFonts w:ascii="Arial" w:hAnsi="Arial" w:cs="Arial"/>
                <w:sz w:val="22"/>
                <w:szCs w:val="22"/>
              </w:rPr>
              <w:br/>
              <w:t xml:space="preserve"> </w:t>
            </w:r>
            <w:sdt>
              <w:sdtPr>
                <w:rPr>
                  <w:rFonts w:ascii="Arial" w:hAnsi="Arial" w:cs="Arial"/>
                  <w:sz w:val="22"/>
                  <w:szCs w:val="22"/>
                </w:rPr>
                <w:id w:val="294182973"/>
                <w14:checkbox>
                  <w14:checked w14:val="0"/>
                  <w14:checkedState w14:val="2612" w14:font="MS Gothic"/>
                  <w14:uncheckedState w14:val="2610" w14:font="MS Gothic"/>
                </w14:checkbox>
              </w:sdtPr>
              <w:sdtEndPr/>
              <w:sdtContent>
                <w:r w:rsidR="00706BFC">
                  <w:rPr>
                    <w:rFonts w:ascii="MS Gothic" w:eastAsia="MS Gothic" w:hAnsi="MS Gothic" w:cs="Arial" w:hint="eastAsia"/>
                    <w:sz w:val="22"/>
                    <w:szCs w:val="22"/>
                  </w:rPr>
                  <w:t>☐</w:t>
                </w:r>
              </w:sdtContent>
            </w:sdt>
          </w:p>
        </w:tc>
      </w:tr>
      <w:tr w:rsidR="006A34B9" w14:paraId="68BCE114" w14:textId="77777777" w:rsidTr="005F4144">
        <w:trPr>
          <w:trHeight w:val="1815"/>
        </w:trPr>
        <w:tc>
          <w:tcPr>
            <w:tcW w:w="704" w:type="dxa"/>
          </w:tcPr>
          <w:p w14:paraId="17E822CB"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12.</w:t>
            </w:r>
          </w:p>
        </w:tc>
        <w:tc>
          <w:tcPr>
            <w:tcW w:w="8784" w:type="dxa"/>
            <w:gridSpan w:val="3"/>
          </w:tcPr>
          <w:p w14:paraId="3F8B7999" w14:textId="77777777" w:rsidR="006A34B9" w:rsidRDefault="006A34B9" w:rsidP="005F4144">
            <w:pPr>
              <w:pStyle w:val="Navadensplet"/>
              <w:spacing w:before="0" w:beforeAutospacing="0"/>
              <w:jc w:val="both"/>
              <w:rPr>
                <w:rFonts w:ascii="Arial" w:hAnsi="Arial" w:cs="Arial"/>
                <w:sz w:val="22"/>
                <w:szCs w:val="22"/>
              </w:rPr>
            </w:pPr>
            <w:r>
              <w:rPr>
                <w:rFonts w:ascii="Arial" w:hAnsi="Arial" w:cs="Arial"/>
                <w:sz w:val="22"/>
                <w:szCs w:val="22"/>
              </w:rPr>
              <w:t xml:space="preserve">Če ste na vprašanja, navedena od točke 1. do vključno točke 8. odgovorili pritrdilno, vas prosimo, da navedete podatke o vašem premoženjskem stanju ter podatke o izvoru sredstev in premoženja, ki so ali bodo predmet poslovnega razmerja oziroma transakcije (to navedete le, če niste predložili ustreznih listin): </w:t>
            </w:r>
          </w:p>
          <w:p w14:paraId="64C4B0BB" w14:textId="77777777" w:rsidR="006A34B9" w:rsidRDefault="006A34B9" w:rsidP="005F4144">
            <w:pPr>
              <w:pStyle w:val="Navadensplet"/>
              <w:spacing w:before="0" w:beforeAutospacing="0"/>
              <w:jc w:val="both"/>
              <w:rPr>
                <w:rFonts w:ascii="Arial" w:hAnsi="Arial" w:cs="Arial"/>
                <w:sz w:val="22"/>
                <w:szCs w:val="22"/>
              </w:rPr>
            </w:pPr>
          </w:p>
        </w:tc>
      </w:tr>
    </w:tbl>
    <w:p w14:paraId="3113B2BA" w14:textId="77777777" w:rsidR="006A34B9" w:rsidRPr="003061BF" w:rsidRDefault="006A34B9" w:rsidP="006A34B9">
      <w:pPr>
        <w:pStyle w:val="Navadensplet"/>
        <w:spacing w:before="0" w:beforeAutospacing="0"/>
        <w:jc w:val="both"/>
        <w:rPr>
          <w:rFonts w:ascii="Arial" w:hAnsi="Arial" w:cs="Arial"/>
          <w:sz w:val="20"/>
          <w:szCs w:val="20"/>
        </w:rPr>
      </w:pPr>
      <w:r w:rsidRPr="003061BF">
        <w:rPr>
          <w:rFonts w:ascii="Arial" w:hAnsi="Arial" w:cs="Arial"/>
          <w:sz w:val="20"/>
          <w:szCs w:val="20"/>
        </w:rPr>
        <w:t>S podpisom te izjave jamčim za točnost in resničnost podatkov in dovoljujem, da SiDG v skladu s predpisi, ki urejajo varstvo osebnih podatkov, obdeluje in hrani moje osebne podatke izključno za namene, ki jih določa Zakon o preprečevanju pranja denarja in financiranja terorizma. Zavezujem se, da bo SiDG obvestil o vsaki spremembi posredovanih podatkov. S podpisom te izjave izrecno dovoljujem, da SiDG za namene preverjanja verodostojnosti podatkov, navedenih na izjavi, pri upravljalcih javnih podatkov oziroma pri pristojnih organi držav članic ali tretjih držav, konzularnih predstavništvih in veleposlaništvih teh držav v Republiki Sloveniji oziroma pri slovenskem ministrstvu, pristojnem za zunanje zadeve, preverja verodostojnost navedb, podanih na tej izjavi.</w:t>
      </w:r>
    </w:p>
    <w:p w14:paraId="5BBC6A14" w14:textId="77777777" w:rsidR="006A34B9" w:rsidRDefault="006A34B9" w:rsidP="006A34B9">
      <w:pPr>
        <w:pStyle w:val="Navadensplet"/>
        <w:spacing w:before="0" w:beforeAutospacing="0"/>
        <w:jc w:val="both"/>
        <w:rPr>
          <w:rFonts w:ascii="Arial" w:hAnsi="Arial" w:cs="Arial"/>
          <w:sz w:val="22"/>
          <w:szCs w:val="22"/>
        </w:rPr>
      </w:pPr>
    </w:p>
    <w:p w14:paraId="663E594E" w14:textId="3030888F" w:rsidR="006A34B9" w:rsidRDefault="006A34B9" w:rsidP="006A34B9">
      <w:pPr>
        <w:pStyle w:val="Navadensplet"/>
        <w:spacing w:before="0" w:beforeAutospacing="0"/>
        <w:jc w:val="both"/>
        <w:rPr>
          <w:rFonts w:ascii="Arial" w:hAnsi="Arial" w:cs="Arial"/>
          <w:sz w:val="22"/>
          <w:szCs w:val="22"/>
        </w:rPr>
      </w:pPr>
      <w:r>
        <w:rPr>
          <w:rFonts w:ascii="Arial" w:hAnsi="Arial" w:cs="Arial"/>
          <w:sz w:val="22"/>
          <w:szCs w:val="22"/>
        </w:rPr>
        <w:lastRenderedPageBreak/>
        <w:t xml:space="preserve">Kraj in datum: </w:t>
      </w:r>
      <w:r w:rsidR="00706BFC">
        <w:rPr>
          <w:rFonts w:ascii="Arial" w:hAnsi="Arial" w:cs="Arial"/>
          <w:sz w:val="22"/>
          <w:szCs w:val="22"/>
        </w:rPr>
        <w:fldChar w:fldCharType="begin">
          <w:ffData>
            <w:name w:val="Besedilo5"/>
            <w:enabled/>
            <w:calcOnExit w:val="0"/>
            <w:textInput/>
          </w:ffData>
        </w:fldChar>
      </w:r>
      <w:bookmarkStart w:id="5" w:name="Besedilo5"/>
      <w:r w:rsidR="00706BFC">
        <w:rPr>
          <w:rFonts w:ascii="Arial" w:hAnsi="Arial" w:cs="Arial"/>
          <w:sz w:val="22"/>
          <w:szCs w:val="22"/>
        </w:rPr>
        <w:instrText xml:space="preserve"> FORMTEXT </w:instrText>
      </w:r>
      <w:r w:rsidR="00706BFC">
        <w:rPr>
          <w:rFonts w:ascii="Arial" w:hAnsi="Arial" w:cs="Arial"/>
          <w:sz w:val="22"/>
          <w:szCs w:val="22"/>
        </w:rPr>
      </w:r>
      <w:r w:rsidR="00706BFC">
        <w:rPr>
          <w:rFonts w:ascii="Arial" w:hAnsi="Arial" w:cs="Arial"/>
          <w:sz w:val="22"/>
          <w:szCs w:val="22"/>
        </w:rPr>
        <w:fldChar w:fldCharType="separate"/>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noProof/>
          <w:sz w:val="22"/>
          <w:szCs w:val="22"/>
        </w:rPr>
        <w:t> </w:t>
      </w:r>
      <w:r w:rsidR="00706BFC">
        <w:rPr>
          <w:rFonts w:ascii="Arial" w:hAnsi="Arial" w:cs="Arial"/>
          <w:sz w:val="22"/>
          <w:szCs w:val="22"/>
        </w:rPr>
        <w:fldChar w:fldCharType="end"/>
      </w:r>
      <w:bookmarkEnd w:id="5"/>
    </w:p>
    <w:p w14:paraId="00F4EF97" w14:textId="77777777" w:rsidR="006A34B9" w:rsidRPr="00601E97" w:rsidRDefault="006A34B9" w:rsidP="006A34B9">
      <w:pPr>
        <w:pStyle w:val="Brezrazmikov"/>
        <w:rPr>
          <w:rFonts w:ascii="Arial" w:hAnsi="Arial" w:cs="Arial"/>
        </w:rPr>
      </w:pPr>
      <w:r w:rsidRPr="00601E97">
        <w:rPr>
          <w:rFonts w:ascii="Arial" w:hAnsi="Arial" w:cs="Arial"/>
        </w:rPr>
        <w:t xml:space="preserve">Lastnoročni podpis stranke oziroma njenega </w:t>
      </w:r>
    </w:p>
    <w:p w14:paraId="4F9816B2" w14:textId="77777777" w:rsidR="006A34B9" w:rsidRDefault="006A34B9" w:rsidP="006A34B9">
      <w:pPr>
        <w:pStyle w:val="Brezrazmikov"/>
        <w:rPr>
          <w:rFonts w:ascii="Arial" w:hAnsi="Arial" w:cs="Arial"/>
        </w:rPr>
      </w:pPr>
      <w:r w:rsidRPr="00601E97">
        <w:rPr>
          <w:rFonts w:ascii="Arial" w:hAnsi="Arial" w:cs="Arial"/>
        </w:rPr>
        <w:t>zakonitega zastopnika ali pooblaščenca: ____________________________________</w:t>
      </w:r>
    </w:p>
    <w:p w14:paraId="18AB9644" w14:textId="77777777" w:rsidR="006A34B9" w:rsidRDefault="006A34B9" w:rsidP="006A34B9">
      <w:pPr>
        <w:pStyle w:val="Brezrazmikov"/>
        <w:pBdr>
          <w:bottom w:val="dotted" w:sz="24" w:space="1" w:color="auto"/>
        </w:pBdr>
        <w:rPr>
          <w:rFonts w:ascii="Arial" w:hAnsi="Arial" w:cs="Arial"/>
        </w:rPr>
      </w:pPr>
    </w:p>
    <w:p w14:paraId="09B0675A" w14:textId="77777777" w:rsidR="006A34B9" w:rsidRPr="003061BF" w:rsidRDefault="006A34B9" w:rsidP="006A34B9">
      <w:pPr>
        <w:pStyle w:val="Brezrazmikov"/>
        <w:rPr>
          <w:rFonts w:ascii="Arial" w:hAnsi="Arial" w:cs="Arial"/>
          <w:sz w:val="20"/>
          <w:szCs w:val="20"/>
        </w:rPr>
      </w:pPr>
    </w:p>
    <w:p w14:paraId="4F79A775" w14:textId="77777777" w:rsidR="006A34B9" w:rsidRPr="003061BF" w:rsidRDefault="006A34B9" w:rsidP="006A34B9">
      <w:pPr>
        <w:pStyle w:val="Brezrazmikov"/>
        <w:jc w:val="both"/>
        <w:rPr>
          <w:rFonts w:ascii="Arial" w:hAnsi="Arial" w:cs="Arial"/>
          <w:sz w:val="20"/>
          <w:szCs w:val="20"/>
        </w:rPr>
      </w:pPr>
      <w:r w:rsidRPr="003061BF">
        <w:rPr>
          <w:rFonts w:ascii="Arial" w:hAnsi="Arial" w:cs="Arial"/>
          <w:sz w:val="20"/>
          <w:szCs w:val="20"/>
        </w:rPr>
        <w:t>Slovenski državni gozdovi, d. o. o. (v nadaljevanju: SiDG) bo osebne podatke, pridobljene na predmetnem obrazcu</w:t>
      </w:r>
      <w:r>
        <w:rPr>
          <w:rFonts w:ascii="Arial" w:hAnsi="Arial" w:cs="Arial"/>
          <w:sz w:val="20"/>
          <w:szCs w:val="20"/>
        </w:rPr>
        <w:t xml:space="preserve">, </w:t>
      </w:r>
      <w:r w:rsidRPr="003061BF">
        <w:rPr>
          <w:rFonts w:ascii="Arial" w:hAnsi="Arial" w:cs="Arial"/>
          <w:sz w:val="20"/>
          <w:szCs w:val="20"/>
        </w:rPr>
        <w:t xml:space="preserve"> obdeloval na podlagi Zakona o preprečevanju pranja denarja in financiranja terorizma - ZPPDFT-2 (Uradni list RS, št. 48/22 in 145/22)</w:t>
      </w:r>
      <w:r>
        <w:rPr>
          <w:rFonts w:ascii="Arial" w:hAnsi="Arial" w:cs="Arial"/>
          <w:sz w:val="20"/>
          <w:szCs w:val="20"/>
        </w:rPr>
        <w:t>, in sicer zgolj</w:t>
      </w:r>
      <w:r w:rsidRPr="003061BF">
        <w:rPr>
          <w:rFonts w:ascii="Arial" w:hAnsi="Arial" w:cs="Arial"/>
          <w:sz w:val="20"/>
          <w:szCs w:val="20"/>
        </w:rPr>
        <w:t xml:space="preserve"> za namen odkrivanja ter preprečevanja pranja denarja in financiranja turizma pri opravljanju svoje dejavnosti.</w:t>
      </w:r>
    </w:p>
    <w:p w14:paraId="091A2373" w14:textId="77777777" w:rsidR="006A34B9" w:rsidRDefault="006A34B9" w:rsidP="006A34B9">
      <w:pPr>
        <w:pStyle w:val="Brezrazmikov"/>
        <w:jc w:val="both"/>
        <w:rPr>
          <w:rFonts w:ascii="Arial" w:hAnsi="Arial" w:cs="Arial"/>
          <w:sz w:val="20"/>
          <w:szCs w:val="20"/>
        </w:rPr>
      </w:pPr>
    </w:p>
    <w:p w14:paraId="4ACEB47D" w14:textId="77777777" w:rsidR="006A34B9" w:rsidRDefault="006A34B9" w:rsidP="006A34B9">
      <w:pPr>
        <w:pStyle w:val="Brezrazmikov"/>
        <w:jc w:val="both"/>
        <w:rPr>
          <w:rFonts w:ascii="Arial" w:hAnsi="Arial" w:cs="Arial"/>
          <w:sz w:val="20"/>
          <w:szCs w:val="20"/>
        </w:rPr>
      </w:pPr>
      <w:r>
        <w:rPr>
          <w:rFonts w:ascii="Arial" w:hAnsi="Arial" w:cs="Arial"/>
          <w:sz w:val="20"/>
          <w:szCs w:val="20"/>
        </w:rPr>
        <w:t>V primeru ne navedbe ali navajanja neresničnih podatkov to lahko predstavlja podlago za zavrnitev sklenitve poslovnega razmerja, prekinitve poslovnega razmerja ali izvedbo drugih ukrepov, skladno z ZPPDFT-2.</w:t>
      </w:r>
    </w:p>
    <w:p w14:paraId="76EF04B6" w14:textId="77777777" w:rsidR="006A34B9" w:rsidRDefault="006A34B9" w:rsidP="006A34B9">
      <w:pPr>
        <w:pStyle w:val="Brezrazmikov"/>
        <w:jc w:val="both"/>
        <w:rPr>
          <w:rFonts w:ascii="Arial" w:hAnsi="Arial" w:cs="Arial"/>
          <w:sz w:val="20"/>
          <w:szCs w:val="20"/>
        </w:rPr>
      </w:pPr>
    </w:p>
    <w:p w14:paraId="4A94AA22" w14:textId="77777777" w:rsidR="006A34B9" w:rsidRDefault="006A34B9" w:rsidP="006A34B9">
      <w:pPr>
        <w:pStyle w:val="Brezrazmikov"/>
        <w:jc w:val="both"/>
        <w:rPr>
          <w:rFonts w:ascii="Arial" w:hAnsi="Arial" w:cs="Arial"/>
          <w:sz w:val="20"/>
          <w:szCs w:val="20"/>
        </w:rPr>
      </w:pPr>
      <w:r>
        <w:rPr>
          <w:rFonts w:ascii="Arial" w:hAnsi="Arial" w:cs="Arial"/>
          <w:sz w:val="20"/>
          <w:szCs w:val="20"/>
        </w:rPr>
        <w:t xml:space="preserve">SiDG je osebne podatke, pridobljene za namen odkrivanja in preprečevanja pranja denarja in financiranja terorizma pri opravljanju svoje dejavnosti, dolžan hraniti 10 let po prenehanju poslovnega razmerja. Po poteku tega časa bodo podatki izbrisani, uničeni ali </w:t>
      </w:r>
      <w:proofErr w:type="spellStart"/>
      <w:r>
        <w:rPr>
          <w:rFonts w:ascii="Arial" w:hAnsi="Arial" w:cs="Arial"/>
          <w:sz w:val="20"/>
          <w:szCs w:val="20"/>
        </w:rPr>
        <w:t>anonimizirani</w:t>
      </w:r>
      <w:proofErr w:type="spellEnd"/>
      <w:r>
        <w:rPr>
          <w:rFonts w:ascii="Arial" w:hAnsi="Arial" w:cs="Arial"/>
          <w:sz w:val="20"/>
          <w:szCs w:val="20"/>
        </w:rPr>
        <w:t>.</w:t>
      </w:r>
    </w:p>
    <w:p w14:paraId="444FC978" w14:textId="77777777" w:rsidR="006A34B9" w:rsidRDefault="006A34B9" w:rsidP="006A34B9">
      <w:pPr>
        <w:pStyle w:val="Brezrazmikov"/>
        <w:jc w:val="both"/>
        <w:rPr>
          <w:rFonts w:ascii="Arial" w:hAnsi="Arial" w:cs="Arial"/>
          <w:sz w:val="20"/>
          <w:szCs w:val="20"/>
        </w:rPr>
      </w:pPr>
    </w:p>
    <w:p w14:paraId="43F0E8BF" w14:textId="77777777" w:rsidR="006A34B9" w:rsidRDefault="006A34B9" w:rsidP="006A34B9">
      <w:pPr>
        <w:pStyle w:val="Brezrazmikov"/>
        <w:jc w:val="both"/>
        <w:rPr>
          <w:rFonts w:ascii="Arial" w:hAnsi="Arial" w:cs="Arial"/>
          <w:sz w:val="20"/>
          <w:szCs w:val="20"/>
        </w:rPr>
      </w:pPr>
      <w:r>
        <w:rPr>
          <w:rFonts w:ascii="Arial" w:hAnsi="Arial" w:cs="Arial"/>
          <w:sz w:val="20"/>
          <w:szCs w:val="20"/>
        </w:rPr>
        <w:t>Posameznik, na katerega se podatki nanašajo, ima pravico zahtevati dostop do svojih osebnih podatkov, popravek, dopolnitve, prenos, če je slednji tehnično izvedljiv, omejitev obdelave in izbris podatkov, pod pogoji, ki so določeni s Splošno uredbo o varstvu osebnih podatkov, št. 2016/679 z dne 27. 4. 2016 ter skladno z zakonodajo. Posameznik, na katerega se podatki nanašajo, ima pravico tudi do vložitve pritožbe pri nadzornem organu.</w:t>
      </w:r>
    </w:p>
    <w:p w14:paraId="0C1DAD4C" w14:textId="77777777" w:rsidR="006A34B9" w:rsidRDefault="006A34B9" w:rsidP="006A34B9">
      <w:pPr>
        <w:pStyle w:val="Brezrazmikov"/>
        <w:jc w:val="both"/>
        <w:rPr>
          <w:rFonts w:ascii="Arial" w:hAnsi="Arial" w:cs="Arial"/>
          <w:sz w:val="20"/>
          <w:szCs w:val="20"/>
        </w:rPr>
      </w:pPr>
    </w:p>
    <w:p w14:paraId="698E0224" w14:textId="34C15348" w:rsidR="006A34B9" w:rsidRPr="003061BF" w:rsidRDefault="006A34B9" w:rsidP="006A34B9">
      <w:pPr>
        <w:pStyle w:val="Brezrazmikov"/>
        <w:jc w:val="both"/>
        <w:rPr>
          <w:rFonts w:ascii="Arial" w:hAnsi="Arial" w:cs="Arial"/>
          <w:sz w:val="20"/>
          <w:szCs w:val="20"/>
        </w:rPr>
      </w:pPr>
      <w:r>
        <w:rPr>
          <w:rFonts w:ascii="Arial" w:hAnsi="Arial" w:cs="Arial"/>
          <w:sz w:val="20"/>
          <w:szCs w:val="20"/>
        </w:rPr>
        <w:t>Upravljavec vaših osebnih podatkov je družba Slovenski državni gozdovi, d. o. o., Rožna ulica 39, 1330 Kočevje, e- mail:</w:t>
      </w:r>
      <w:r w:rsidR="00815E51">
        <w:rPr>
          <w:rFonts w:ascii="Arial" w:hAnsi="Arial" w:cs="Arial"/>
          <w:sz w:val="20"/>
          <w:szCs w:val="20"/>
        </w:rPr>
        <w:t xml:space="preserve"> info@sidg.si</w:t>
      </w:r>
    </w:p>
    <w:p w14:paraId="07F50E80" w14:textId="77777777" w:rsidR="006A34B9" w:rsidRDefault="006A34B9" w:rsidP="006A34B9">
      <w:pPr>
        <w:pStyle w:val="Brezrazmikov"/>
      </w:pPr>
    </w:p>
    <w:p w14:paraId="5F39FBCC" w14:textId="77777777" w:rsidR="006A34B9" w:rsidRDefault="006A34B9" w:rsidP="006A34B9">
      <w:pPr>
        <w:pStyle w:val="Navadensplet"/>
        <w:spacing w:before="0" w:beforeAutospacing="0"/>
        <w:jc w:val="both"/>
        <w:rPr>
          <w:rFonts w:ascii="Arial" w:hAnsi="Arial" w:cs="Arial"/>
          <w:sz w:val="22"/>
          <w:szCs w:val="22"/>
        </w:rPr>
      </w:pPr>
    </w:p>
    <w:p w14:paraId="10594E89" w14:textId="77777777" w:rsidR="009A24A4" w:rsidRPr="00D11D64" w:rsidRDefault="009A24A4" w:rsidP="00D11D64"/>
    <w:sectPr w:rsidR="009A24A4" w:rsidRPr="00D11D64" w:rsidSect="00322031">
      <w:headerReference w:type="default" r:id="rId7"/>
      <w:footerReference w:type="default" r:id="rId8"/>
      <w:pgSz w:w="11906" w:h="16838"/>
      <w:pgMar w:top="720" w:right="720" w:bottom="720" w:left="720" w:header="1928"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3D9F" w14:textId="77777777" w:rsidR="00B52B49" w:rsidRDefault="00B52B49" w:rsidP="008D0229">
      <w:pPr>
        <w:spacing w:after="0" w:line="240" w:lineRule="auto"/>
      </w:pPr>
      <w:r>
        <w:separator/>
      </w:r>
    </w:p>
  </w:endnote>
  <w:endnote w:type="continuationSeparator" w:id="0">
    <w:p w14:paraId="17AE7545" w14:textId="77777777" w:rsidR="00B52B49" w:rsidRDefault="00B52B49" w:rsidP="008D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23F1" w14:textId="77777777" w:rsidR="00F62696" w:rsidRPr="00774B48" w:rsidRDefault="00F62696" w:rsidP="00F62696">
    <w:pPr>
      <w:pStyle w:val="Noga"/>
      <w:rPr>
        <w:rStyle w:val="tevilkastrani"/>
      </w:rPr>
    </w:pPr>
    <w:r w:rsidRPr="007D17D4">
      <w:rPr>
        <w:rStyle w:val="tevilkastrani"/>
        <w:b/>
        <w:bCs/>
        <w:color w:val="609161"/>
        <w:sz w:val="13"/>
      </w:rPr>
      <w:t xml:space="preserve">Slovenski državni gozdovi, d. o. o., </w:t>
    </w:r>
    <w:r w:rsidRPr="007D17D4">
      <w:rPr>
        <w:rStyle w:val="tevilkastrani"/>
        <w:color w:val="609161"/>
        <w:sz w:val="13"/>
      </w:rPr>
      <w:t xml:space="preserve">Rožna ulica 39, 1330 Kočevje, </w:t>
    </w:r>
    <w:proofErr w:type="spellStart"/>
    <w:r w:rsidRPr="007D17D4">
      <w:rPr>
        <w:rStyle w:val="tevilkastrani"/>
        <w:color w:val="609161"/>
        <w:sz w:val="13"/>
      </w:rPr>
      <w:t>Slovenia</w:t>
    </w:r>
    <w:proofErr w:type="spellEnd"/>
    <w:r w:rsidRPr="007D17D4">
      <w:rPr>
        <w:rStyle w:val="tevilkastrani"/>
        <w:color w:val="609161"/>
        <w:sz w:val="13"/>
      </w:rPr>
      <w:t xml:space="preserve"> (EU), T +386 (0) 51 200 784, info@sidg.si, www.sidg.si</w:t>
    </w:r>
  </w:p>
  <w:p w14:paraId="6620CD2F" w14:textId="77777777" w:rsidR="00F62696" w:rsidRPr="007D17D4" w:rsidRDefault="00F62696" w:rsidP="00F62696">
    <w:pPr>
      <w:pStyle w:val="SIDGnoga"/>
      <w:framePr w:wrap="auto" w:vAnchor="margin" w:hAnchor="text" w:xAlign="left" w:yAlign="inline"/>
      <w:rPr>
        <w:rStyle w:val="tevilkastrani"/>
        <w:color w:val="auto"/>
        <w:sz w:val="13"/>
      </w:rPr>
    </w:pPr>
    <w:r w:rsidRPr="007D17D4">
      <w:rPr>
        <w:rStyle w:val="tevilkastrani"/>
        <w:b/>
        <w:bCs/>
        <w:color w:val="auto"/>
        <w:sz w:val="13"/>
      </w:rPr>
      <w:t xml:space="preserve">Registrirano pri </w:t>
    </w:r>
    <w:proofErr w:type="spellStart"/>
    <w:r w:rsidRPr="007D17D4">
      <w:rPr>
        <w:rStyle w:val="tevilkastrani"/>
        <w:b/>
        <w:bCs/>
        <w:i/>
        <w:iCs/>
        <w:color w:val="auto"/>
        <w:sz w:val="13"/>
      </w:rPr>
      <w:t>Court</w:t>
    </w:r>
    <w:proofErr w:type="spellEnd"/>
    <w:r w:rsidRPr="007D17D4">
      <w:rPr>
        <w:rStyle w:val="tevilkastrani"/>
        <w:b/>
        <w:bCs/>
        <w:i/>
        <w:iCs/>
        <w:color w:val="auto"/>
        <w:sz w:val="13"/>
      </w:rPr>
      <w:t xml:space="preserve"> </w:t>
    </w:r>
    <w:proofErr w:type="spellStart"/>
    <w:r w:rsidRPr="007D17D4">
      <w:rPr>
        <w:rStyle w:val="tevilkastrani"/>
        <w:b/>
        <w:bCs/>
        <w:i/>
        <w:iCs/>
        <w:color w:val="auto"/>
        <w:sz w:val="13"/>
      </w:rPr>
      <w:t>of</w:t>
    </w:r>
    <w:proofErr w:type="spellEnd"/>
    <w:r w:rsidRPr="007D17D4">
      <w:rPr>
        <w:rStyle w:val="tevilkastrani"/>
        <w:b/>
        <w:bCs/>
        <w:i/>
        <w:iCs/>
        <w:color w:val="auto"/>
        <w:sz w:val="13"/>
      </w:rPr>
      <w:t xml:space="preserve"> </w:t>
    </w:r>
    <w:proofErr w:type="spellStart"/>
    <w:r w:rsidRPr="007D17D4">
      <w:rPr>
        <w:rStyle w:val="tevilkastrani"/>
        <w:b/>
        <w:bCs/>
        <w:i/>
        <w:iCs/>
        <w:color w:val="auto"/>
        <w:sz w:val="13"/>
      </w:rPr>
      <w:t>registry</w:t>
    </w:r>
    <w:proofErr w:type="spellEnd"/>
    <w:r w:rsidRPr="007D17D4">
      <w:rPr>
        <w:rStyle w:val="tevilkastrani"/>
        <w:color w:val="auto"/>
        <w:sz w:val="13"/>
      </w:rPr>
      <w:t xml:space="preserve"> Okrožno sodišče v Ljubljani, pod št./no. SRG 2016/11251 </w:t>
    </w:r>
  </w:p>
  <w:p w14:paraId="136C6F00" w14:textId="77777777" w:rsidR="00F62696" w:rsidRPr="007D17D4" w:rsidRDefault="00F62696" w:rsidP="00F62696">
    <w:pPr>
      <w:pStyle w:val="SIDGnoga"/>
      <w:framePr w:wrap="auto" w:vAnchor="margin" w:hAnchor="text" w:xAlign="left" w:yAlign="inline"/>
      <w:rPr>
        <w:rStyle w:val="tevilkastrani"/>
        <w:color w:val="auto"/>
        <w:sz w:val="13"/>
      </w:rPr>
    </w:pPr>
    <w:r w:rsidRPr="007D17D4">
      <w:rPr>
        <w:rStyle w:val="tevilkastrani"/>
        <w:b/>
        <w:bCs/>
        <w:color w:val="auto"/>
        <w:sz w:val="13"/>
      </w:rPr>
      <w:t xml:space="preserve">Matična številka </w:t>
    </w:r>
    <w:proofErr w:type="spellStart"/>
    <w:r w:rsidRPr="007D17D4">
      <w:rPr>
        <w:rStyle w:val="tevilkastrani"/>
        <w:b/>
        <w:bCs/>
        <w:i/>
        <w:iCs/>
        <w:color w:val="auto"/>
        <w:sz w:val="13"/>
      </w:rPr>
      <w:t>Registration</w:t>
    </w:r>
    <w:proofErr w:type="spellEnd"/>
    <w:r w:rsidRPr="007D17D4">
      <w:rPr>
        <w:rStyle w:val="tevilkastrani"/>
        <w:b/>
        <w:bCs/>
        <w:i/>
        <w:iCs/>
        <w:color w:val="auto"/>
        <w:sz w:val="13"/>
      </w:rPr>
      <w:t xml:space="preserve"> no</w:t>
    </w:r>
    <w:r w:rsidRPr="007D17D4">
      <w:rPr>
        <w:rStyle w:val="tevilkastrani"/>
        <w:b/>
        <w:bCs/>
        <w:color w:val="auto"/>
        <w:sz w:val="13"/>
      </w:rPr>
      <w:t>.</w:t>
    </w:r>
    <w:r w:rsidRPr="007D17D4">
      <w:rPr>
        <w:rStyle w:val="tevilkastrani"/>
        <w:color w:val="auto"/>
        <w:sz w:val="13"/>
      </w:rPr>
      <w:t xml:space="preserve"> 7035845000 ID za DDV/VAT ID  SI75204878</w:t>
    </w:r>
  </w:p>
  <w:p w14:paraId="41EB0E32" w14:textId="77777777" w:rsidR="00F62696" w:rsidRDefault="00F62696" w:rsidP="00F62696">
    <w:pPr>
      <w:pStyle w:val="SIDGnoga"/>
      <w:framePr w:wrap="auto" w:vAnchor="margin" w:hAnchor="text" w:xAlign="left" w:yAlign="inline"/>
      <w:rPr>
        <w:rStyle w:val="tevilkastrani"/>
        <w:color w:val="auto"/>
        <w:sz w:val="13"/>
      </w:rPr>
    </w:pPr>
    <w:r w:rsidRPr="007D17D4">
      <w:rPr>
        <w:rStyle w:val="tevilkastrani"/>
        <w:b/>
        <w:bCs/>
        <w:color w:val="auto"/>
        <w:sz w:val="13"/>
      </w:rPr>
      <w:t xml:space="preserve">Osnovni kapital </w:t>
    </w:r>
    <w:proofErr w:type="spellStart"/>
    <w:r w:rsidRPr="007D17D4">
      <w:rPr>
        <w:rStyle w:val="tevilkastrani"/>
        <w:b/>
        <w:bCs/>
        <w:i/>
        <w:iCs/>
        <w:color w:val="auto"/>
        <w:sz w:val="13"/>
      </w:rPr>
      <w:t>Share</w:t>
    </w:r>
    <w:proofErr w:type="spellEnd"/>
    <w:r w:rsidRPr="007D17D4">
      <w:rPr>
        <w:rStyle w:val="tevilkastrani"/>
        <w:b/>
        <w:bCs/>
        <w:i/>
        <w:iCs/>
        <w:color w:val="auto"/>
        <w:sz w:val="13"/>
      </w:rPr>
      <w:t xml:space="preserve"> </w:t>
    </w:r>
    <w:proofErr w:type="spellStart"/>
    <w:r w:rsidRPr="007D17D4">
      <w:rPr>
        <w:rStyle w:val="tevilkastrani"/>
        <w:b/>
        <w:bCs/>
        <w:i/>
        <w:iCs/>
        <w:color w:val="auto"/>
        <w:sz w:val="13"/>
      </w:rPr>
      <w:t>capital</w:t>
    </w:r>
    <w:proofErr w:type="spellEnd"/>
    <w:r w:rsidRPr="007D17D4">
      <w:rPr>
        <w:rStyle w:val="tevilkastrani"/>
        <w:color w:val="auto"/>
        <w:sz w:val="13"/>
      </w:rPr>
      <w:t xml:space="preserve"> 22.440.000 EUR, </w:t>
    </w:r>
    <w:r w:rsidRPr="007D17D4">
      <w:rPr>
        <w:rStyle w:val="tevilkastrani"/>
        <w:b/>
        <w:bCs/>
        <w:color w:val="auto"/>
        <w:sz w:val="13"/>
      </w:rPr>
      <w:t xml:space="preserve">Transakcijski računi </w:t>
    </w:r>
    <w:r w:rsidRPr="007D17D4">
      <w:rPr>
        <w:rStyle w:val="tevilkastrani"/>
        <w:b/>
        <w:bCs/>
        <w:i/>
        <w:iCs/>
        <w:color w:val="auto"/>
        <w:sz w:val="13"/>
      </w:rPr>
      <w:t xml:space="preserve">Bank </w:t>
    </w:r>
    <w:proofErr w:type="spellStart"/>
    <w:r w:rsidRPr="007D17D4">
      <w:rPr>
        <w:rStyle w:val="tevilkastrani"/>
        <w:b/>
        <w:bCs/>
        <w:i/>
        <w:iCs/>
        <w:color w:val="auto"/>
        <w:sz w:val="13"/>
      </w:rPr>
      <w:t>accounts</w:t>
    </w:r>
    <w:proofErr w:type="spellEnd"/>
    <w:r w:rsidRPr="007D17D4">
      <w:rPr>
        <w:rStyle w:val="tevilkastrani"/>
        <w:color w:val="auto"/>
        <w:sz w:val="13"/>
      </w:rPr>
      <w:t xml:space="preserve"> SI56 0292 2026 1894 466 </w:t>
    </w:r>
    <w:r>
      <w:rPr>
        <w:rStyle w:val="tevilkastrani"/>
        <w:color w:val="auto"/>
        <w:sz w:val="13"/>
      </w:rPr>
      <w:t>(</w:t>
    </w:r>
    <w:r w:rsidRPr="007D17D4">
      <w:rPr>
        <w:rStyle w:val="tevilkastrani"/>
        <w:color w:val="auto"/>
        <w:sz w:val="13"/>
      </w:rPr>
      <w:t xml:space="preserve">NLB </w:t>
    </w:r>
    <w:proofErr w:type="spellStart"/>
    <w:r w:rsidRPr="007D17D4">
      <w:rPr>
        <w:rStyle w:val="tevilkastrani"/>
        <w:color w:val="auto"/>
        <w:sz w:val="13"/>
      </w:rPr>
      <w:t>d.d</w:t>
    </w:r>
    <w:proofErr w:type="spellEnd"/>
    <w:r w:rsidRPr="007D17D4">
      <w:rPr>
        <w:rStyle w:val="tevilkastrani"/>
        <w:color w:val="auto"/>
        <w:sz w:val="13"/>
      </w:rPr>
      <w:t>.</w:t>
    </w:r>
    <w:r>
      <w:rPr>
        <w:rStyle w:val="tevilkastrani"/>
        <w:color w:val="auto"/>
        <w:sz w:val="13"/>
      </w:rPr>
      <w:t>),</w:t>
    </w:r>
    <w:r w:rsidRPr="007D17D4">
      <w:rPr>
        <w:rStyle w:val="tevilkastrani"/>
        <w:color w:val="auto"/>
        <w:sz w:val="13"/>
      </w:rPr>
      <w:t xml:space="preserve"> </w:t>
    </w:r>
  </w:p>
  <w:p w14:paraId="718C5AAB" w14:textId="77777777" w:rsidR="00F62696" w:rsidRDefault="00F62696" w:rsidP="00F62696">
    <w:pPr>
      <w:pStyle w:val="SIDGnoga"/>
      <w:framePr w:wrap="auto" w:vAnchor="margin" w:hAnchor="text" w:xAlign="left" w:yAlign="inline"/>
      <w:rPr>
        <w:rStyle w:val="tevilkastrani"/>
        <w:color w:val="auto"/>
        <w:sz w:val="13"/>
      </w:rPr>
    </w:pPr>
    <w:r w:rsidRPr="007D17D4">
      <w:rPr>
        <w:rStyle w:val="tevilkastrani"/>
        <w:color w:val="auto"/>
        <w:sz w:val="13"/>
      </w:rPr>
      <w:t xml:space="preserve">SI56 3500 1000 1457 434 </w:t>
    </w:r>
    <w:r>
      <w:rPr>
        <w:rStyle w:val="tevilkastrani"/>
        <w:color w:val="auto"/>
        <w:sz w:val="13"/>
      </w:rPr>
      <w:t>(</w:t>
    </w:r>
    <w:r w:rsidRPr="007D17D4">
      <w:rPr>
        <w:rStyle w:val="tevilkastrani"/>
        <w:color w:val="auto"/>
        <w:sz w:val="13"/>
      </w:rPr>
      <w:t>BKS BANK AG</w:t>
    </w:r>
    <w:r>
      <w:rPr>
        <w:rStyle w:val="tevilkastrani"/>
        <w:color w:val="auto"/>
        <w:sz w:val="13"/>
      </w:rPr>
      <w:t>),</w:t>
    </w:r>
    <w:r w:rsidRPr="007D17D4">
      <w:rPr>
        <w:rStyle w:val="tevilkastrani"/>
        <w:color w:val="auto"/>
        <w:sz w:val="13"/>
      </w:rPr>
      <w:t xml:space="preserve"> SI56 1910 0001 1365 253 </w:t>
    </w:r>
    <w:r>
      <w:rPr>
        <w:rStyle w:val="tevilkastrani"/>
        <w:color w:val="auto"/>
        <w:sz w:val="13"/>
      </w:rPr>
      <w:t>(</w:t>
    </w:r>
    <w:r w:rsidRPr="007D17D4">
      <w:rPr>
        <w:rStyle w:val="tevilkastrani"/>
        <w:color w:val="auto"/>
        <w:sz w:val="13"/>
      </w:rPr>
      <w:t xml:space="preserve">DBS </w:t>
    </w:r>
    <w:proofErr w:type="spellStart"/>
    <w:r w:rsidRPr="007D17D4">
      <w:rPr>
        <w:rStyle w:val="tevilkastrani"/>
        <w:color w:val="auto"/>
        <w:sz w:val="13"/>
      </w:rPr>
      <w:t>d.d</w:t>
    </w:r>
    <w:proofErr w:type="spellEnd"/>
    <w:r w:rsidRPr="007D17D4">
      <w:rPr>
        <w:rStyle w:val="tevilkastrani"/>
        <w:color w:val="auto"/>
        <w:sz w:val="13"/>
      </w:rPr>
      <w:t>.</w:t>
    </w:r>
    <w:r>
      <w:rPr>
        <w:rStyle w:val="tevilkastrani"/>
        <w:color w:val="auto"/>
        <w:sz w:val="13"/>
      </w:rPr>
      <w:t>)</w:t>
    </w:r>
  </w:p>
  <w:p w14:paraId="307F4F67" w14:textId="77777777" w:rsidR="00F62696" w:rsidRDefault="00F62696" w:rsidP="00F62696">
    <w:pPr>
      <w:pStyle w:val="SIDGnoga"/>
      <w:framePr w:wrap="auto" w:vAnchor="margin" w:hAnchor="text" w:xAlign="left" w:yAlign="inline"/>
      <w:rPr>
        <w:rFonts w:eastAsia="MS Mincho"/>
        <w:szCs w:val="13"/>
        <w:lang w:val="en-GB"/>
      </w:rPr>
    </w:pPr>
    <w:r w:rsidRPr="00182BDE">
      <w:rPr>
        <w:rFonts w:eastAsia="MS Mincho"/>
        <w:szCs w:val="13"/>
        <w:lang w:val="en-GB"/>
      </w:rPr>
      <w:t>SA-FM/COC-1663, FSC 100 %   I    All the wood on the invoice is FSC 100 %.</w:t>
    </w:r>
  </w:p>
  <w:p w14:paraId="1F15F0DF" w14:textId="77777777" w:rsidR="00F62696" w:rsidRPr="000D5335" w:rsidRDefault="00F62696" w:rsidP="00F62696">
    <w:pPr>
      <w:pStyle w:val="SIDGnoga"/>
      <w:framePr w:wrap="auto" w:vAnchor="margin" w:hAnchor="text" w:xAlign="left" w:yAlign="inline"/>
    </w:pPr>
    <w:r w:rsidRPr="00182BDE">
      <w:rPr>
        <w:rFonts w:eastAsia="MS Mincho"/>
        <w:szCs w:val="13"/>
        <w:lang w:val="en-GB"/>
      </w:rPr>
      <w:t>SA-PEFC-COC-00782</w:t>
    </w:r>
    <w:r>
      <w:rPr>
        <w:rFonts w:eastAsia="MS Mincho"/>
        <w:szCs w:val="13"/>
        <w:lang w:val="en-GB"/>
      </w:rPr>
      <w:t>6</w:t>
    </w:r>
    <w:r w:rsidRPr="00182BDE">
      <w:rPr>
        <w:rFonts w:eastAsia="MS Mincho"/>
        <w:szCs w:val="13"/>
        <w:lang w:val="en-GB"/>
      </w:rPr>
      <w:t>, 100 % PEFC Certified   I   All the wood on the invoice is 100 % PEFC Certified.</w:t>
    </w:r>
  </w:p>
  <w:p w14:paraId="6F67437C" w14:textId="7801657B" w:rsidR="00AE64D5" w:rsidRDefault="00AE64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67E1" w14:textId="77777777" w:rsidR="00B52B49" w:rsidRDefault="00B52B49" w:rsidP="008D0229">
      <w:pPr>
        <w:spacing w:after="0" w:line="240" w:lineRule="auto"/>
      </w:pPr>
      <w:r>
        <w:separator/>
      </w:r>
    </w:p>
  </w:footnote>
  <w:footnote w:type="continuationSeparator" w:id="0">
    <w:p w14:paraId="76A5BF47" w14:textId="77777777" w:rsidR="00B52B49" w:rsidRDefault="00B52B49" w:rsidP="008D0229">
      <w:pPr>
        <w:spacing w:after="0" w:line="240" w:lineRule="auto"/>
      </w:pPr>
      <w:r>
        <w:continuationSeparator/>
      </w:r>
    </w:p>
  </w:footnote>
  <w:footnote w:id="1">
    <w:p w14:paraId="4E7D9CE5" w14:textId="77777777" w:rsidR="006A34B9" w:rsidRDefault="006A34B9" w:rsidP="006A34B9">
      <w:pPr>
        <w:pStyle w:val="Sprotnaopomba-besedilo"/>
      </w:pPr>
      <w:r>
        <w:rPr>
          <w:rStyle w:val="Sprotnaopomba-sklic"/>
        </w:rPr>
        <w:footnoteRef/>
      </w:r>
      <w:r>
        <w:t xml:space="preserve"> Ulica, hišna številka, kraj in poštna številka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4A91" w14:textId="5E3403BA" w:rsidR="008D0229" w:rsidRDefault="00D21E98">
    <w:pPr>
      <w:pStyle w:val="Glava"/>
    </w:pPr>
    <w:r>
      <w:rPr>
        <w:noProof/>
        <w:lang w:val="en-US"/>
      </w:rPr>
      <w:drawing>
        <wp:anchor distT="0" distB="0" distL="114300" distR="114300" simplePos="0" relativeHeight="251662336" behindDoc="0" locked="0" layoutInCell="1" allowOverlap="1" wp14:anchorId="0C7FDFC6" wp14:editId="24C01564">
          <wp:simplePos x="0" y="0"/>
          <wp:positionH relativeFrom="column">
            <wp:posOffset>2534</wp:posOffset>
          </wp:positionH>
          <wp:positionV relativeFrom="paragraph">
            <wp:posOffset>-724535</wp:posOffset>
          </wp:positionV>
          <wp:extent cx="5939997" cy="981528"/>
          <wp:effectExtent l="0" t="0" r="0" b="0"/>
          <wp:wrapNone/>
          <wp:docPr id="8221722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stretch>
                    <a:fillRect/>
                  </a:stretch>
                </pic:blipFill>
                <pic:spPr bwMode="auto">
                  <a:xfrm>
                    <a:off x="0" y="0"/>
                    <a:ext cx="5939997" cy="9815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ED0"/>
    <w:multiLevelType w:val="hybridMultilevel"/>
    <w:tmpl w:val="40A43E7E"/>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6F5F12"/>
    <w:multiLevelType w:val="hybridMultilevel"/>
    <w:tmpl w:val="E30247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5C65C35"/>
    <w:multiLevelType w:val="hybridMultilevel"/>
    <w:tmpl w:val="449433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F22707D"/>
    <w:multiLevelType w:val="hybridMultilevel"/>
    <w:tmpl w:val="309AF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CAA136F"/>
    <w:multiLevelType w:val="hybridMultilevel"/>
    <w:tmpl w:val="2092E9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8835826">
    <w:abstractNumId w:val="3"/>
  </w:num>
  <w:num w:numId="2" w16cid:durableId="991525770">
    <w:abstractNumId w:val="0"/>
  </w:num>
  <w:num w:numId="3" w16cid:durableId="335380181">
    <w:abstractNumId w:val="4"/>
  </w:num>
  <w:num w:numId="4" w16cid:durableId="1031564963">
    <w:abstractNumId w:val="2"/>
  </w:num>
  <w:num w:numId="5" w16cid:durableId="10096744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ej Mlinar">
    <w15:presenceInfo w15:providerId="AD" w15:userId="S::matej.mlinar@sidg.si::a6c6cea8-eb2b-46d2-a8af-986a3afb7e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29"/>
    <w:rsid w:val="000231E6"/>
    <w:rsid w:val="0003010D"/>
    <w:rsid w:val="00057101"/>
    <w:rsid w:val="0008571D"/>
    <w:rsid w:val="000C0A57"/>
    <w:rsid w:val="00102785"/>
    <w:rsid w:val="00107343"/>
    <w:rsid w:val="001222ED"/>
    <w:rsid w:val="0012393B"/>
    <w:rsid w:val="001342E9"/>
    <w:rsid w:val="00174373"/>
    <w:rsid w:val="00175DB6"/>
    <w:rsid w:val="0019249B"/>
    <w:rsid w:val="00194E8B"/>
    <w:rsid w:val="001A3F62"/>
    <w:rsid w:val="001D1CD8"/>
    <w:rsid w:val="00202F05"/>
    <w:rsid w:val="00211802"/>
    <w:rsid w:val="00236DBC"/>
    <w:rsid w:val="00251D29"/>
    <w:rsid w:val="00266B1E"/>
    <w:rsid w:val="00295A10"/>
    <w:rsid w:val="002C7C20"/>
    <w:rsid w:val="002D034E"/>
    <w:rsid w:val="002D4EE8"/>
    <w:rsid w:val="002D781C"/>
    <w:rsid w:val="003212E2"/>
    <w:rsid w:val="00322031"/>
    <w:rsid w:val="00336337"/>
    <w:rsid w:val="0033680E"/>
    <w:rsid w:val="00344815"/>
    <w:rsid w:val="00350403"/>
    <w:rsid w:val="003729B4"/>
    <w:rsid w:val="0037754B"/>
    <w:rsid w:val="00381660"/>
    <w:rsid w:val="00396AC2"/>
    <w:rsid w:val="00447B53"/>
    <w:rsid w:val="004771E7"/>
    <w:rsid w:val="00493977"/>
    <w:rsid w:val="004C0C4B"/>
    <w:rsid w:val="004E5A6D"/>
    <w:rsid w:val="004F4D97"/>
    <w:rsid w:val="00522973"/>
    <w:rsid w:val="00535FF7"/>
    <w:rsid w:val="00542EF8"/>
    <w:rsid w:val="00544CA5"/>
    <w:rsid w:val="00560545"/>
    <w:rsid w:val="00560574"/>
    <w:rsid w:val="005647CB"/>
    <w:rsid w:val="00593ADF"/>
    <w:rsid w:val="005C3D06"/>
    <w:rsid w:val="005C4223"/>
    <w:rsid w:val="005E53AA"/>
    <w:rsid w:val="005E5AAE"/>
    <w:rsid w:val="00616A60"/>
    <w:rsid w:val="0066010A"/>
    <w:rsid w:val="00662B25"/>
    <w:rsid w:val="00663ADA"/>
    <w:rsid w:val="006712E2"/>
    <w:rsid w:val="00676D36"/>
    <w:rsid w:val="0068213A"/>
    <w:rsid w:val="006857C2"/>
    <w:rsid w:val="006A34B9"/>
    <w:rsid w:val="0070394F"/>
    <w:rsid w:val="00706BFC"/>
    <w:rsid w:val="00713217"/>
    <w:rsid w:val="00714DCA"/>
    <w:rsid w:val="007A2A0C"/>
    <w:rsid w:val="007B1D87"/>
    <w:rsid w:val="007D6C39"/>
    <w:rsid w:val="007F5074"/>
    <w:rsid w:val="007F6A30"/>
    <w:rsid w:val="008142EC"/>
    <w:rsid w:val="00814449"/>
    <w:rsid w:val="00815E51"/>
    <w:rsid w:val="008425B7"/>
    <w:rsid w:val="0084772C"/>
    <w:rsid w:val="00854099"/>
    <w:rsid w:val="0085464C"/>
    <w:rsid w:val="008552C5"/>
    <w:rsid w:val="00870D9F"/>
    <w:rsid w:val="00875877"/>
    <w:rsid w:val="008D0229"/>
    <w:rsid w:val="008E4465"/>
    <w:rsid w:val="008E6785"/>
    <w:rsid w:val="008F2E08"/>
    <w:rsid w:val="008F3BF5"/>
    <w:rsid w:val="00901231"/>
    <w:rsid w:val="0091384E"/>
    <w:rsid w:val="0092632D"/>
    <w:rsid w:val="00927023"/>
    <w:rsid w:val="00962954"/>
    <w:rsid w:val="009A24A4"/>
    <w:rsid w:val="009A3358"/>
    <w:rsid w:val="009A7BAF"/>
    <w:rsid w:val="009B44FA"/>
    <w:rsid w:val="009C3E8C"/>
    <w:rsid w:val="009D02AB"/>
    <w:rsid w:val="009F398D"/>
    <w:rsid w:val="00A15916"/>
    <w:rsid w:val="00A35200"/>
    <w:rsid w:val="00A36421"/>
    <w:rsid w:val="00A439F9"/>
    <w:rsid w:val="00A5643F"/>
    <w:rsid w:val="00A61EE9"/>
    <w:rsid w:val="00A65BE1"/>
    <w:rsid w:val="00A75053"/>
    <w:rsid w:val="00AD37CE"/>
    <w:rsid w:val="00AE625D"/>
    <w:rsid w:val="00AE64D5"/>
    <w:rsid w:val="00B3687F"/>
    <w:rsid w:val="00B3768A"/>
    <w:rsid w:val="00B37BAA"/>
    <w:rsid w:val="00B52B49"/>
    <w:rsid w:val="00B57D51"/>
    <w:rsid w:val="00B76480"/>
    <w:rsid w:val="00B824FC"/>
    <w:rsid w:val="00B8423E"/>
    <w:rsid w:val="00B87582"/>
    <w:rsid w:val="00BA7E25"/>
    <w:rsid w:val="00BB5AF6"/>
    <w:rsid w:val="00BC17B3"/>
    <w:rsid w:val="00BF74E6"/>
    <w:rsid w:val="00C12D5A"/>
    <w:rsid w:val="00C16212"/>
    <w:rsid w:val="00C32FD1"/>
    <w:rsid w:val="00C56A0D"/>
    <w:rsid w:val="00C73D96"/>
    <w:rsid w:val="00CA5E05"/>
    <w:rsid w:val="00CB6FB0"/>
    <w:rsid w:val="00CE1274"/>
    <w:rsid w:val="00CE4979"/>
    <w:rsid w:val="00CF08A2"/>
    <w:rsid w:val="00CF3366"/>
    <w:rsid w:val="00D11D64"/>
    <w:rsid w:val="00D21E98"/>
    <w:rsid w:val="00D347EF"/>
    <w:rsid w:val="00D40150"/>
    <w:rsid w:val="00D67ED7"/>
    <w:rsid w:val="00DB4AFC"/>
    <w:rsid w:val="00DC1918"/>
    <w:rsid w:val="00E12570"/>
    <w:rsid w:val="00E12D9A"/>
    <w:rsid w:val="00E14E89"/>
    <w:rsid w:val="00E275F2"/>
    <w:rsid w:val="00E32EE7"/>
    <w:rsid w:val="00E34AF0"/>
    <w:rsid w:val="00E44ACE"/>
    <w:rsid w:val="00E550B9"/>
    <w:rsid w:val="00E70D97"/>
    <w:rsid w:val="00E76499"/>
    <w:rsid w:val="00E94B50"/>
    <w:rsid w:val="00EA1B5A"/>
    <w:rsid w:val="00EA5662"/>
    <w:rsid w:val="00ED0990"/>
    <w:rsid w:val="00ED144F"/>
    <w:rsid w:val="00EE14F5"/>
    <w:rsid w:val="00EE4116"/>
    <w:rsid w:val="00EF487A"/>
    <w:rsid w:val="00EF6508"/>
    <w:rsid w:val="00F02655"/>
    <w:rsid w:val="00F0358F"/>
    <w:rsid w:val="00F07593"/>
    <w:rsid w:val="00F407DB"/>
    <w:rsid w:val="00F62696"/>
    <w:rsid w:val="00F71378"/>
    <w:rsid w:val="00F929E0"/>
    <w:rsid w:val="00FB4537"/>
    <w:rsid w:val="00FD0D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FB67"/>
  <w15:chartTrackingRefBased/>
  <w15:docId w15:val="{9E72900F-D716-40E3-B1FA-046C18D1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34B9"/>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D0229"/>
    <w:pPr>
      <w:tabs>
        <w:tab w:val="center" w:pos="4536"/>
        <w:tab w:val="right" w:pos="9072"/>
      </w:tabs>
      <w:spacing w:after="0" w:line="240" w:lineRule="auto"/>
    </w:pPr>
  </w:style>
  <w:style w:type="character" w:customStyle="1" w:styleId="GlavaZnak">
    <w:name w:val="Glava Znak"/>
    <w:basedOn w:val="Privzetapisavaodstavka"/>
    <w:link w:val="Glava"/>
    <w:uiPriority w:val="99"/>
    <w:rsid w:val="008D0229"/>
  </w:style>
  <w:style w:type="paragraph" w:styleId="Noga">
    <w:name w:val="footer"/>
    <w:basedOn w:val="Navaden"/>
    <w:link w:val="NogaZnak"/>
    <w:uiPriority w:val="99"/>
    <w:unhideWhenUsed/>
    <w:rsid w:val="008D0229"/>
    <w:pPr>
      <w:tabs>
        <w:tab w:val="center" w:pos="4536"/>
        <w:tab w:val="right" w:pos="9072"/>
      </w:tabs>
      <w:spacing w:after="0" w:line="240" w:lineRule="auto"/>
    </w:pPr>
  </w:style>
  <w:style w:type="character" w:customStyle="1" w:styleId="NogaZnak">
    <w:name w:val="Noga Znak"/>
    <w:basedOn w:val="Privzetapisavaodstavka"/>
    <w:link w:val="Noga"/>
    <w:uiPriority w:val="99"/>
    <w:rsid w:val="008D0229"/>
  </w:style>
  <w:style w:type="table" w:styleId="Tabelamrea">
    <w:name w:val="Table Grid"/>
    <w:basedOn w:val="Navadnatabela"/>
    <w:uiPriority w:val="39"/>
    <w:rsid w:val="00E44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3">
    <w:name w:val="Plain Table 3"/>
    <w:basedOn w:val="Navadnatabela"/>
    <w:uiPriority w:val="43"/>
    <w:rsid w:val="00E44A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84772C"/>
    <w:pPr>
      <w:ind w:left="720"/>
      <w:contextualSpacing/>
    </w:pPr>
  </w:style>
  <w:style w:type="character" w:styleId="Hiperpovezava">
    <w:name w:val="Hyperlink"/>
    <w:basedOn w:val="Privzetapisavaodstavka"/>
    <w:uiPriority w:val="99"/>
    <w:unhideWhenUsed/>
    <w:rsid w:val="00FB4537"/>
    <w:rPr>
      <w:color w:val="0563C1" w:themeColor="hyperlink"/>
      <w:u w:val="single"/>
    </w:rPr>
  </w:style>
  <w:style w:type="character" w:styleId="Nerazreenaomemba">
    <w:name w:val="Unresolved Mention"/>
    <w:basedOn w:val="Privzetapisavaodstavka"/>
    <w:uiPriority w:val="99"/>
    <w:semiHidden/>
    <w:unhideWhenUsed/>
    <w:rsid w:val="00FB4537"/>
    <w:rPr>
      <w:color w:val="605E5C"/>
      <w:shd w:val="clear" w:color="auto" w:fill="E1DFDD"/>
    </w:rPr>
  </w:style>
  <w:style w:type="paragraph" w:styleId="Sprotnaopomba-besedilo">
    <w:name w:val="footnote text"/>
    <w:basedOn w:val="Navaden"/>
    <w:link w:val="Sprotnaopomba-besediloZnak"/>
    <w:uiPriority w:val="99"/>
    <w:semiHidden/>
    <w:unhideWhenUsed/>
    <w:rsid w:val="007F507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F5074"/>
    <w:rPr>
      <w:sz w:val="20"/>
      <w:szCs w:val="20"/>
    </w:rPr>
  </w:style>
  <w:style w:type="character" w:styleId="Sprotnaopomba-sklic">
    <w:name w:val="footnote reference"/>
    <w:basedOn w:val="Privzetapisavaodstavka"/>
    <w:uiPriority w:val="99"/>
    <w:semiHidden/>
    <w:unhideWhenUsed/>
    <w:rsid w:val="007F5074"/>
    <w:rPr>
      <w:vertAlign w:val="superscript"/>
    </w:rPr>
  </w:style>
  <w:style w:type="character" w:styleId="Besedilooznabemesta">
    <w:name w:val="Placeholder Text"/>
    <w:basedOn w:val="Privzetapisavaodstavka"/>
    <w:uiPriority w:val="99"/>
    <w:semiHidden/>
    <w:rsid w:val="00DC1918"/>
    <w:rPr>
      <w:color w:val="666666"/>
    </w:rPr>
  </w:style>
  <w:style w:type="paragraph" w:styleId="Brezrazmikov">
    <w:name w:val="No Spacing"/>
    <w:uiPriority w:val="1"/>
    <w:qFormat/>
    <w:rsid w:val="006A34B9"/>
    <w:pPr>
      <w:spacing w:after="0" w:line="240" w:lineRule="auto"/>
    </w:pPr>
  </w:style>
  <w:style w:type="paragraph" w:styleId="Navadensplet">
    <w:name w:val="Normal (Web)"/>
    <w:basedOn w:val="Navaden"/>
    <w:uiPriority w:val="99"/>
    <w:unhideWhenUsed/>
    <w:rsid w:val="006A34B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tevilkastrani">
    <w:name w:val="page number"/>
    <w:basedOn w:val="Privzetapisavaodstavka"/>
    <w:rsid w:val="00F62696"/>
    <w:rPr>
      <w:rFonts w:ascii="Arial" w:hAnsi="Arial"/>
      <w:b w:val="0"/>
      <w:i w:val="0"/>
      <w:color w:val="000000" w:themeColor="text1"/>
      <w:sz w:val="20"/>
    </w:rPr>
  </w:style>
  <w:style w:type="paragraph" w:customStyle="1" w:styleId="SIDGnoga">
    <w:name w:val="SIDG noga"/>
    <w:basedOn w:val="Navaden"/>
    <w:qFormat/>
    <w:rsid w:val="00F62696"/>
    <w:pPr>
      <w:framePr w:wrap="around" w:vAnchor="text" w:hAnchor="page" w:x="2541" w:y="-1034"/>
      <w:tabs>
        <w:tab w:val="left" w:pos="198"/>
        <w:tab w:val="left" w:pos="397"/>
        <w:tab w:val="left" w:pos="595"/>
        <w:tab w:val="left" w:pos="794"/>
        <w:tab w:val="center" w:pos="4536"/>
        <w:tab w:val="left" w:pos="5103"/>
        <w:tab w:val="right" w:pos="9072"/>
      </w:tabs>
      <w:spacing w:after="0" w:line="192" w:lineRule="exact"/>
    </w:pPr>
    <w:rPr>
      <w:rFonts w:ascii="Arial" w:eastAsia="Cambria" w:hAnsi="Arial" w:cs="Arial"/>
      <w:sz w:val="13"/>
      <w:szCs w:val="14"/>
    </w:rPr>
  </w:style>
  <w:style w:type="paragraph" w:styleId="Revizija">
    <w:name w:val="Revision"/>
    <w:hidden/>
    <w:uiPriority w:val="99"/>
    <w:semiHidden/>
    <w:rsid w:val="00CF0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45305">
      <w:bodyDiv w:val="1"/>
      <w:marLeft w:val="0"/>
      <w:marRight w:val="0"/>
      <w:marTop w:val="0"/>
      <w:marBottom w:val="0"/>
      <w:divBdr>
        <w:top w:val="none" w:sz="0" w:space="0" w:color="auto"/>
        <w:left w:val="none" w:sz="0" w:space="0" w:color="auto"/>
        <w:bottom w:val="none" w:sz="0" w:space="0" w:color="auto"/>
        <w:right w:val="none" w:sz="0" w:space="0" w:color="auto"/>
      </w:divBdr>
    </w:div>
    <w:div w:id="1466658950">
      <w:bodyDiv w:val="1"/>
      <w:marLeft w:val="0"/>
      <w:marRight w:val="0"/>
      <w:marTop w:val="0"/>
      <w:marBottom w:val="0"/>
      <w:divBdr>
        <w:top w:val="none" w:sz="0" w:space="0" w:color="auto"/>
        <w:left w:val="none" w:sz="0" w:space="0" w:color="auto"/>
        <w:bottom w:val="none" w:sz="0" w:space="0" w:color="auto"/>
        <w:right w:val="none" w:sz="0" w:space="0" w:color="auto"/>
      </w:divBdr>
    </w:div>
    <w:div w:id="196419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5442</Characters>
  <Application>Microsoft Office Word</Application>
  <DocSecurity>4</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Benkič</dc:creator>
  <cp:keywords/>
  <dc:description/>
  <cp:lastModifiedBy>Lea Zidar</cp:lastModifiedBy>
  <cp:revision>2</cp:revision>
  <dcterms:created xsi:type="dcterms:W3CDTF">2026-05-29T06:01:00Z</dcterms:created>
  <dcterms:modified xsi:type="dcterms:W3CDTF">2026-05-29T06:01:00Z</dcterms:modified>
</cp:coreProperties>
</file>